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05EDB" w14:textId="77777777" w:rsidR="000E5FBB" w:rsidRDefault="000E5FBB" w:rsidP="00E924E5">
      <w:pPr>
        <w:spacing w:before="120" w:after="120" w:line="360" w:lineRule="auto"/>
        <w:jc w:val="center"/>
        <w:rPr>
          <w:bCs/>
          <w:sz w:val="36"/>
          <w:szCs w:val="36"/>
          <w:u w:val="thick"/>
          <w:rtl/>
        </w:rPr>
      </w:pPr>
    </w:p>
    <w:p w14:paraId="05AFAACA" w14:textId="5808CE54" w:rsidR="00E924E5" w:rsidRPr="00392A08" w:rsidRDefault="00E924E5" w:rsidP="00E924E5">
      <w:pPr>
        <w:spacing w:before="120" w:after="120" w:line="360" w:lineRule="auto"/>
        <w:jc w:val="center"/>
        <w:rPr>
          <w:bCs/>
          <w:u w:val="single"/>
          <w:rtl/>
        </w:rPr>
      </w:pPr>
      <w:r w:rsidRPr="00392A08">
        <w:rPr>
          <w:rFonts w:hint="cs"/>
          <w:bCs/>
          <w:sz w:val="36"/>
          <w:szCs w:val="36"/>
          <w:u w:val="thick"/>
          <w:rtl/>
        </w:rPr>
        <w:t xml:space="preserve">טופס מספר 5 </w:t>
      </w:r>
      <w:r w:rsidRPr="00392A08">
        <w:rPr>
          <w:bCs/>
          <w:sz w:val="36"/>
          <w:szCs w:val="36"/>
          <w:u w:val="thick"/>
          <w:rtl/>
        </w:rPr>
        <w:t>–</w:t>
      </w:r>
      <w:r w:rsidRPr="00392A08">
        <w:rPr>
          <w:rFonts w:hint="cs"/>
          <w:bCs/>
          <w:sz w:val="36"/>
          <w:szCs w:val="36"/>
          <w:u w:val="thick"/>
          <w:rtl/>
        </w:rPr>
        <w:t xml:space="preserve"> תצהיר המציע לעניין עמידה בתנאי סף מקצועיים</w:t>
      </w:r>
      <w:r w:rsidRPr="00392A08">
        <w:rPr>
          <w:rFonts w:hint="cs"/>
          <w:bCs/>
          <w:u w:val="single"/>
          <w:rtl/>
        </w:rPr>
        <w:t xml:space="preserve"> </w:t>
      </w:r>
    </w:p>
    <w:p w14:paraId="3F37C1C1" w14:textId="77777777" w:rsidR="00E924E5" w:rsidRPr="00392A08" w:rsidRDefault="00E924E5" w:rsidP="00E924E5">
      <w:pPr>
        <w:spacing w:before="120" w:after="120" w:line="360" w:lineRule="auto"/>
        <w:jc w:val="center"/>
        <w:rPr>
          <w:bCs/>
          <w:u w:val="single"/>
          <w:rtl/>
        </w:rPr>
      </w:pPr>
      <w:r w:rsidRPr="00392A08">
        <w:rPr>
          <w:rFonts w:hint="cs"/>
          <w:bCs/>
          <w:u w:val="single"/>
          <w:rtl/>
        </w:rPr>
        <w:t>בהתאם לסעיפים</w:t>
      </w:r>
      <w:r>
        <w:rPr>
          <w:rFonts w:hint="cs"/>
          <w:bCs/>
          <w:u w:val="single"/>
          <w:rtl/>
        </w:rPr>
        <w:t xml:space="preserve"> 5.3 עד 5.4 ב</w:t>
      </w:r>
      <w:r w:rsidRPr="00392A08">
        <w:rPr>
          <w:rFonts w:hint="cs"/>
          <w:bCs/>
          <w:u w:val="single"/>
          <w:rtl/>
        </w:rPr>
        <w:t xml:space="preserve">מסמך א' </w:t>
      </w:r>
      <w:r w:rsidRPr="00392A08">
        <w:rPr>
          <w:bCs/>
          <w:u w:val="single"/>
          <w:rtl/>
        </w:rPr>
        <w:t>–</w:t>
      </w:r>
      <w:r w:rsidRPr="00392A08">
        <w:rPr>
          <w:rFonts w:hint="cs"/>
          <w:bCs/>
          <w:u w:val="single"/>
          <w:rtl/>
        </w:rPr>
        <w:t xml:space="preserve"> הזמנה להציע הצעות</w:t>
      </w:r>
    </w:p>
    <w:p w14:paraId="5910CFB2" w14:textId="77777777" w:rsidR="00E924E5" w:rsidRPr="00392A08" w:rsidRDefault="00E924E5" w:rsidP="00A36039">
      <w:pPr>
        <w:numPr>
          <w:ilvl w:val="0"/>
          <w:numId w:val="20"/>
        </w:numPr>
        <w:spacing w:before="120" w:after="120" w:line="360" w:lineRule="auto"/>
        <w:rPr>
          <w:rFonts w:ascii="David" w:hAnsi="David"/>
          <w:b/>
          <w:bCs/>
          <w:i/>
          <w:iCs/>
        </w:rPr>
      </w:pPr>
      <w:r w:rsidRPr="00392A08">
        <w:rPr>
          <w:rFonts w:ascii="David" w:hAnsi="David" w:hint="cs"/>
          <w:b/>
          <w:bCs/>
          <w:i/>
          <w:iCs/>
          <w:rtl/>
        </w:rPr>
        <w:t xml:space="preserve">טופס זה </w:t>
      </w:r>
      <w:r w:rsidRPr="00392A08">
        <w:rPr>
          <w:rFonts w:ascii="David" w:hAnsi="David"/>
          <w:b/>
          <w:bCs/>
          <w:i/>
          <w:iCs/>
          <w:rtl/>
        </w:rPr>
        <w:t>י</w:t>
      </w:r>
      <w:r w:rsidRPr="00392A08">
        <w:rPr>
          <w:rFonts w:ascii="David" w:hAnsi="David" w:hint="cs"/>
          <w:b/>
          <w:bCs/>
          <w:i/>
          <w:iCs/>
          <w:rtl/>
        </w:rPr>
        <w:t>מולא וי</w:t>
      </w:r>
      <w:r w:rsidRPr="00392A08">
        <w:rPr>
          <w:rFonts w:ascii="David" w:hAnsi="David"/>
          <w:b/>
          <w:bCs/>
          <w:i/>
          <w:iCs/>
          <w:rtl/>
        </w:rPr>
        <w:t xml:space="preserve">יחתם </w:t>
      </w:r>
      <w:r w:rsidRPr="00392A08">
        <w:rPr>
          <w:rFonts w:ascii="David" w:hAnsi="David" w:hint="cs"/>
          <w:b/>
          <w:bCs/>
          <w:i/>
          <w:iCs/>
          <w:rtl/>
        </w:rPr>
        <w:t>על ידי המציע בחתימה שתאושר על ידי עו"ד.</w:t>
      </w:r>
    </w:p>
    <w:p w14:paraId="74FCBD8C" w14:textId="77777777" w:rsidR="00E924E5" w:rsidRPr="00392A08" w:rsidRDefault="00E924E5" w:rsidP="00A36039">
      <w:pPr>
        <w:numPr>
          <w:ilvl w:val="0"/>
          <w:numId w:val="20"/>
        </w:numPr>
        <w:spacing w:before="120" w:after="120" w:line="360" w:lineRule="auto"/>
        <w:rPr>
          <w:rFonts w:ascii="David" w:hAnsi="David"/>
          <w:b/>
          <w:bCs/>
          <w:i/>
          <w:iCs/>
          <w:rtl/>
        </w:rPr>
      </w:pPr>
      <w:r w:rsidRPr="00392A08">
        <w:rPr>
          <w:rFonts w:ascii="David" w:hAnsi="David" w:hint="cs"/>
          <w:b/>
          <w:bCs/>
          <w:i/>
          <w:iCs/>
          <w:rtl/>
        </w:rPr>
        <w:t xml:space="preserve">יש לחתום בראשי תיבות על כל העמודים, וחתימה מלאה ומחייבת בסוף הטופס.  </w:t>
      </w:r>
    </w:p>
    <w:p w14:paraId="1F00948E" w14:textId="77777777" w:rsidR="00E924E5" w:rsidRPr="00392A08" w:rsidRDefault="00E924E5" w:rsidP="00A36039">
      <w:pPr>
        <w:numPr>
          <w:ilvl w:val="0"/>
          <w:numId w:val="20"/>
        </w:numPr>
        <w:spacing w:before="120" w:after="120" w:line="360" w:lineRule="auto"/>
        <w:rPr>
          <w:rFonts w:ascii="David" w:hAnsi="David"/>
          <w:b/>
          <w:bCs/>
          <w:i/>
          <w:iCs/>
          <w:rtl/>
        </w:rPr>
      </w:pPr>
      <w:r w:rsidRPr="00392A08">
        <w:rPr>
          <w:rFonts w:ascii="David" w:hAnsi="David" w:hint="cs"/>
          <w:b/>
          <w:bCs/>
          <w:i/>
          <w:iCs/>
          <w:rtl/>
        </w:rPr>
        <w:t xml:space="preserve">יש להשלים את התיבות על ידי סימון וי במקומות המתאימים. </w:t>
      </w:r>
    </w:p>
    <w:p w14:paraId="744FC640" w14:textId="77777777" w:rsidR="00E924E5" w:rsidRPr="00392A08" w:rsidRDefault="00E924E5" w:rsidP="00A36039">
      <w:pPr>
        <w:numPr>
          <w:ilvl w:val="0"/>
          <w:numId w:val="20"/>
        </w:numPr>
        <w:spacing w:before="120" w:after="120" w:line="360" w:lineRule="auto"/>
        <w:rPr>
          <w:b/>
          <w:bCs/>
          <w:i/>
          <w:iCs/>
        </w:rPr>
      </w:pPr>
      <w:r w:rsidRPr="00392A08">
        <w:rPr>
          <w:rFonts w:hint="cs"/>
          <w:b/>
          <w:bCs/>
          <w:i/>
          <w:iCs/>
          <w:rtl/>
        </w:rPr>
        <w:t xml:space="preserve">מובהר כי מילוי פרט שאינו נכון ו/או גילוי מידע חלקי שיש בו כדי להטעות עלול להביא לפסילת ההצעה. </w:t>
      </w:r>
    </w:p>
    <w:p w14:paraId="33758E12" w14:textId="77777777" w:rsidR="00E924E5" w:rsidRPr="00392A08" w:rsidRDefault="00E924E5" w:rsidP="00E924E5">
      <w:pPr>
        <w:spacing w:before="120" w:after="120" w:line="360" w:lineRule="auto"/>
        <w:rPr>
          <w:rFonts w:ascii="David" w:hAnsi="David"/>
          <w:rtl/>
        </w:rPr>
      </w:pPr>
      <w:bookmarkStart w:id="0" w:name="_Hlk44331519"/>
      <w:r w:rsidRPr="00392A08">
        <w:rPr>
          <w:rFonts w:ascii="David" w:hAnsi="David"/>
          <w:rtl/>
        </w:rPr>
        <w:t>אני, הח"מ ............................. נושא/ת ת"ז מס'  ..........................  המוסמ</w:t>
      </w:r>
      <w:r w:rsidRPr="00392A08">
        <w:rPr>
          <w:rFonts w:ascii="David" w:hAnsi="David" w:hint="cs"/>
          <w:rtl/>
        </w:rPr>
        <w:t xml:space="preserve">ך והמורשה לתת </w:t>
      </w:r>
      <w:r w:rsidRPr="00392A08">
        <w:rPr>
          <w:rFonts w:ascii="David" w:hAnsi="David"/>
          <w:rtl/>
        </w:rPr>
        <w:t>תצהיר זה בשם ה</w:t>
      </w:r>
      <w:r>
        <w:rPr>
          <w:rFonts w:ascii="David" w:hAnsi="David" w:hint="cs"/>
          <w:rtl/>
        </w:rPr>
        <w:t>מציע /ה</w:t>
      </w:r>
      <w:r w:rsidRPr="00392A08">
        <w:rPr>
          <w:rFonts w:ascii="David" w:hAnsi="David"/>
          <w:rtl/>
        </w:rPr>
        <w:t>תאגיד _______________________ מספר תאגיד</w:t>
      </w:r>
      <w:r w:rsidRPr="00392A08">
        <w:rPr>
          <w:rFonts w:ascii="David" w:hAnsi="David"/>
        </w:rPr>
        <w:t xml:space="preserve"> </w:t>
      </w:r>
      <w:r w:rsidRPr="00392A08">
        <w:rPr>
          <w:rFonts w:ascii="David" w:hAnsi="David"/>
          <w:rtl/>
        </w:rPr>
        <w:t>___________________  (להלן: "המציע") נותן/ת הצהרתי זאת להוכחת עמידת המציע בתנאי הסף במכרז כדלקמן:</w:t>
      </w:r>
    </w:p>
    <w:p w14:paraId="3FD81617" w14:textId="77777777" w:rsidR="00E924E5" w:rsidRPr="00392A08" w:rsidRDefault="00E924E5" w:rsidP="00A36039">
      <w:pPr>
        <w:numPr>
          <w:ilvl w:val="0"/>
          <w:numId w:val="28"/>
        </w:numPr>
        <w:spacing w:before="120" w:after="120" w:line="360" w:lineRule="auto"/>
      </w:pPr>
      <w:r w:rsidRPr="00392A08">
        <w:rPr>
          <w:rtl/>
        </w:rPr>
        <w:t xml:space="preserve">הנני מכהן/ת בתפקיד </w:t>
      </w:r>
      <w:r w:rsidRPr="00392A08">
        <w:rPr>
          <w:rFonts w:hint="cs"/>
          <w:rtl/>
        </w:rPr>
        <w:t>..................</w:t>
      </w:r>
      <w:r w:rsidRPr="00392A08">
        <w:rPr>
          <w:rtl/>
        </w:rPr>
        <w:t xml:space="preserve"> במציע. </w:t>
      </w:r>
    </w:p>
    <w:p w14:paraId="5FD44A1E" w14:textId="77777777" w:rsidR="00E924E5" w:rsidRPr="00392A08" w:rsidRDefault="00E924E5" w:rsidP="00A36039">
      <w:pPr>
        <w:numPr>
          <w:ilvl w:val="0"/>
          <w:numId w:val="28"/>
        </w:numPr>
        <w:spacing w:before="120" w:after="120" w:line="360" w:lineRule="auto"/>
      </w:pPr>
      <w:r w:rsidRPr="00392A08">
        <w:rPr>
          <w:rtl/>
        </w:rPr>
        <w:t xml:space="preserve">העובדות המפורטות בתצהיר זה ידועות לי </w:t>
      </w:r>
      <w:r w:rsidRPr="00392A08">
        <w:rPr>
          <w:rFonts w:hint="cs"/>
          <w:rtl/>
        </w:rPr>
        <w:t xml:space="preserve">בידיעה אישית בין היתר </w:t>
      </w:r>
      <w:r w:rsidRPr="00392A08">
        <w:rPr>
          <w:rtl/>
        </w:rPr>
        <w:t>מתוקף תפקידי האמור, ממסמכים שבהם עיינתי ומחקירה ודרישה שביצעתי</w:t>
      </w:r>
      <w:r w:rsidRPr="00392A08">
        <w:rPr>
          <w:rFonts w:hint="cs"/>
          <w:rtl/>
        </w:rPr>
        <w:t>.</w:t>
      </w:r>
    </w:p>
    <w:bookmarkEnd w:id="0"/>
    <w:p w14:paraId="6E2C51F6" w14:textId="77777777" w:rsidR="00E924E5" w:rsidRPr="00392A08" w:rsidRDefault="00E924E5" w:rsidP="00E924E5">
      <w:pPr>
        <w:spacing w:before="120" w:after="120" w:line="360" w:lineRule="auto"/>
        <w:rPr>
          <w:b/>
          <w:bCs/>
          <w:sz w:val="28"/>
          <w:szCs w:val="28"/>
          <w:u w:val="single"/>
          <w:rtl/>
        </w:rPr>
      </w:pPr>
      <w:r w:rsidRPr="00392A08">
        <w:rPr>
          <w:rFonts w:hint="cs"/>
          <w:b/>
          <w:bCs/>
          <w:sz w:val="28"/>
          <w:szCs w:val="28"/>
          <w:u w:val="single"/>
          <w:rtl/>
        </w:rPr>
        <w:t xml:space="preserve">להוכחת תנאי הסף הקבוע בסעיף </w:t>
      </w:r>
      <w:r>
        <w:rPr>
          <w:rFonts w:hint="cs"/>
          <w:b/>
          <w:bCs/>
          <w:sz w:val="28"/>
          <w:szCs w:val="28"/>
          <w:u w:val="single"/>
          <w:rtl/>
        </w:rPr>
        <w:t>5</w:t>
      </w:r>
      <w:r w:rsidRPr="00392A08">
        <w:rPr>
          <w:rFonts w:hint="cs"/>
          <w:b/>
          <w:bCs/>
          <w:sz w:val="28"/>
          <w:szCs w:val="28"/>
          <w:u w:val="single"/>
          <w:rtl/>
        </w:rPr>
        <w:t>.3 למסמך א'</w:t>
      </w:r>
    </w:p>
    <w:p w14:paraId="35514E3E" w14:textId="77777777" w:rsidR="00E924E5" w:rsidRDefault="00E924E5" w:rsidP="00E924E5">
      <w:pPr>
        <w:spacing w:before="120" w:after="120" w:line="360" w:lineRule="auto"/>
        <w:rPr>
          <w:rtl/>
        </w:rPr>
      </w:pPr>
      <w:r w:rsidRPr="00392A08">
        <w:rPr>
          <w:rFonts w:hint="cs"/>
          <w:rtl/>
        </w:rPr>
        <w:t xml:space="preserve">להלן נוסח תנאי הסף: </w:t>
      </w:r>
    </w:p>
    <w:p w14:paraId="0B336E61" w14:textId="77777777" w:rsidR="00E924E5" w:rsidRPr="00C62895" w:rsidRDefault="00E924E5" w:rsidP="00E924E5">
      <w:pPr>
        <w:spacing w:before="120" w:after="120" w:line="360" w:lineRule="auto"/>
        <w:ind w:left="720" w:hanging="720"/>
        <w:rPr>
          <w:b/>
          <w:bCs/>
          <w:rtl/>
        </w:rPr>
      </w:pPr>
      <w:r>
        <w:rPr>
          <w:rFonts w:hint="cs"/>
          <w:rtl/>
        </w:rPr>
        <w:t>"</w:t>
      </w:r>
      <w:r w:rsidRPr="00BB6493">
        <w:rPr>
          <w:b/>
          <w:bCs/>
          <w:rtl/>
        </w:rPr>
        <w:t>5.3</w:t>
      </w:r>
      <w:r w:rsidRPr="00BB6493">
        <w:rPr>
          <w:b/>
          <w:bCs/>
          <w:rtl/>
        </w:rPr>
        <w:tab/>
      </w:r>
      <w:r w:rsidRPr="00C62895">
        <w:rPr>
          <w:b/>
          <w:bCs/>
          <w:rtl/>
        </w:rPr>
        <w:t xml:space="preserve">המציע או מי מטעמו </w:t>
      </w:r>
      <w:bookmarkStart w:id="1" w:name="_Hlk69223787"/>
      <w:r w:rsidRPr="00C62895">
        <w:rPr>
          <w:b/>
          <w:bCs/>
          <w:rtl/>
        </w:rPr>
        <w:t>מורשה על ידי חברת חלל תקשורת בע"מ להפיץ שידורים באמצעות הלווין עמוס</w:t>
      </w:r>
      <w:bookmarkEnd w:id="1"/>
      <w:r w:rsidRPr="00C62895">
        <w:rPr>
          <w:b/>
          <w:bCs/>
          <w:rtl/>
        </w:rPr>
        <w:t xml:space="preserve">. </w:t>
      </w:r>
    </w:p>
    <w:p w14:paraId="4F1E2826" w14:textId="77777777" w:rsidR="00E924E5" w:rsidRPr="00C62895" w:rsidRDefault="00E924E5" w:rsidP="00E924E5">
      <w:pPr>
        <w:spacing w:before="120" w:after="120" w:line="360" w:lineRule="auto"/>
        <w:ind w:left="720" w:hanging="720"/>
        <w:rPr>
          <w:b/>
          <w:bCs/>
          <w:rtl/>
        </w:rPr>
      </w:pPr>
      <w:r w:rsidRPr="00C62895">
        <w:rPr>
          <w:b/>
          <w:bCs/>
          <w:rtl/>
        </w:rPr>
        <w:tab/>
        <w:t xml:space="preserve">לווין עמוס – כהגדרתו במפרט הטכני. </w:t>
      </w:r>
    </w:p>
    <w:p w14:paraId="52F71A63" w14:textId="77777777" w:rsidR="00E924E5" w:rsidRDefault="00E924E5" w:rsidP="00E924E5">
      <w:pPr>
        <w:spacing w:before="120" w:after="120" w:line="360" w:lineRule="auto"/>
        <w:ind w:left="720"/>
        <w:rPr>
          <w:b/>
          <w:bCs/>
          <w:rtl/>
        </w:rPr>
      </w:pPr>
      <w:r w:rsidRPr="00C62895">
        <w:rPr>
          <w:b/>
          <w:bCs/>
          <w:rtl/>
        </w:rPr>
        <w:t>לצורך הוכחת תנאי סף זה על המציע למלא את טופס מספר 5 וכן לצרף אישור מטעם חברת חלל תקשורת בע"מ ו/או הסכם התקשרות עמם ו/או כל אסמכתא אחרת</w:t>
      </w:r>
      <w:r>
        <w:rPr>
          <w:rFonts w:hint="cs"/>
          <w:b/>
          <w:bCs/>
          <w:rtl/>
        </w:rPr>
        <w:t xml:space="preserve">". </w:t>
      </w:r>
    </w:p>
    <w:p w14:paraId="6CBC26F9" w14:textId="77777777" w:rsidR="00E924E5" w:rsidRDefault="00E924E5" w:rsidP="00A36039">
      <w:pPr>
        <w:numPr>
          <w:ilvl w:val="0"/>
          <w:numId w:val="25"/>
        </w:numPr>
        <w:spacing w:before="120" w:after="120" w:line="360" w:lineRule="auto"/>
      </w:pPr>
      <w:bookmarkStart w:id="2" w:name="_Hlk54201002"/>
      <w:r>
        <w:rPr>
          <w:rFonts w:hint="cs"/>
          <w:rtl/>
        </w:rPr>
        <w:t xml:space="preserve">האם המציע או מי מטעמו </w:t>
      </w:r>
      <w:r w:rsidRPr="00C62895">
        <w:rPr>
          <w:rtl/>
        </w:rPr>
        <w:t>מורשה על ידי חברת חלל תקשורת בע"מ להפיץ שידורים באמצעות הלווין עמוס</w:t>
      </w:r>
      <w:r>
        <w:rPr>
          <w:rFonts w:hint="cs"/>
          <w:rtl/>
        </w:rPr>
        <w:t xml:space="preserve"> ? </w:t>
      </w:r>
    </w:p>
    <w:p w14:paraId="09300497" w14:textId="77777777" w:rsidR="00E924E5" w:rsidRPr="00C8327B" w:rsidRDefault="00E924E5" w:rsidP="00A36039">
      <w:pPr>
        <w:numPr>
          <w:ilvl w:val="1"/>
          <w:numId w:val="22"/>
        </w:numPr>
        <w:spacing w:before="120" w:after="120" w:line="360" w:lineRule="auto"/>
        <w:rPr>
          <w:i/>
        </w:rPr>
      </w:pPr>
      <w:r w:rsidRPr="00C8327B">
        <w:rPr>
          <w:rFonts w:hint="cs"/>
          <w:i/>
          <w:rtl/>
        </w:rPr>
        <w:t>כן</w:t>
      </w:r>
    </w:p>
    <w:p w14:paraId="122CB826" w14:textId="77777777" w:rsidR="00E924E5" w:rsidRPr="00C8327B" w:rsidRDefault="00E924E5" w:rsidP="00A36039">
      <w:pPr>
        <w:numPr>
          <w:ilvl w:val="1"/>
          <w:numId w:val="22"/>
        </w:numPr>
        <w:spacing w:before="120" w:after="120" w:line="360" w:lineRule="auto"/>
        <w:rPr>
          <w:i/>
        </w:rPr>
      </w:pPr>
      <w:r w:rsidRPr="00C8327B">
        <w:rPr>
          <w:rFonts w:hint="cs"/>
          <w:i/>
          <w:rtl/>
        </w:rPr>
        <w:t xml:space="preserve">לא </w:t>
      </w:r>
    </w:p>
    <w:p w14:paraId="58A1527C" w14:textId="77777777" w:rsidR="00E924E5" w:rsidRPr="00A17812" w:rsidRDefault="00E924E5" w:rsidP="00E924E5">
      <w:pPr>
        <w:spacing w:before="120" w:after="120" w:line="360" w:lineRule="auto"/>
        <w:ind w:left="720"/>
        <w:rPr>
          <w:i/>
          <w:sz w:val="20"/>
          <w:szCs w:val="20"/>
          <w:rtl/>
        </w:rPr>
      </w:pPr>
      <w:r w:rsidRPr="00A17812">
        <w:rPr>
          <w:rFonts w:hint="cs"/>
          <w:i/>
          <w:sz w:val="20"/>
          <w:szCs w:val="20"/>
          <w:rtl/>
        </w:rPr>
        <w:t xml:space="preserve">יש לסמן </w:t>
      </w:r>
      <w:r w:rsidRPr="00A17812">
        <w:rPr>
          <w:rFonts w:hint="cs"/>
          <w:i/>
          <w:sz w:val="20"/>
          <w:szCs w:val="20"/>
        </w:rPr>
        <w:t>V</w:t>
      </w:r>
      <w:r w:rsidRPr="00A17812">
        <w:rPr>
          <w:rFonts w:hint="cs"/>
          <w:i/>
          <w:sz w:val="20"/>
          <w:szCs w:val="20"/>
          <w:rtl/>
        </w:rPr>
        <w:t xml:space="preserve"> במשבצת המתאימה</w:t>
      </w:r>
    </w:p>
    <w:p w14:paraId="3FE6403B" w14:textId="77777777" w:rsidR="00E924E5" w:rsidRPr="00C62895" w:rsidRDefault="00E924E5" w:rsidP="00A36039">
      <w:pPr>
        <w:pStyle w:val="af1"/>
        <w:numPr>
          <w:ilvl w:val="0"/>
          <w:numId w:val="25"/>
        </w:numPr>
        <w:spacing w:before="120" w:after="120" w:line="360" w:lineRule="auto"/>
      </w:pPr>
      <w:bookmarkStart w:id="3" w:name="_Hlk69224111"/>
      <w:r w:rsidRPr="00C62895">
        <w:rPr>
          <w:rFonts w:hint="cs"/>
          <w:b/>
          <w:bCs/>
          <w:sz w:val="28"/>
          <w:szCs w:val="28"/>
          <w:rtl/>
        </w:rPr>
        <w:t xml:space="preserve">על המציע לצרף </w:t>
      </w:r>
      <w:bookmarkEnd w:id="3"/>
      <w:r w:rsidRPr="00C62895">
        <w:rPr>
          <w:b/>
          <w:bCs/>
          <w:sz w:val="28"/>
          <w:szCs w:val="28"/>
          <w:rtl/>
        </w:rPr>
        <w:t>אישור מטעם חברת חלל תקשורת בע"מ ו/או הסכם התקשרות עמם ו/או כל אסמכתא אחרת</w:t>
      </w:r>
    </w:p>
    <w:p w14:paraId="7F3AE176" w14:textId="77777777" w:rsidR="00E924E5" w:rsidRPr="00392A08" w:rsidRDefault="00E924E5" w:rsidP="00E924E5">
      <w:pPr>
        <w:spacing w:before="120" w:after="120" w:line="360" w:lineRule="auto"/>
        <w:rPr>
          <w:b/>
          <w:bCs/>
          <w:sz w:val="28"/>
          <w:szCs w:val="28"/>
          <w:u w:val="single"/>
          <w:rtl/>
        </w:rPr>
      </w:pPr>
      <w:r w:rsidRPr="00392A08">
        <w:rPr>
          <w:rFonts w:hint="cs"/>
          <w:b/>
          <w:bCs/>
          <w:sz w:val="28"/>
          <w:szCs w:val="28"/>
          <w:u w:val="single"/>
          <w:rtl/>
        </w:rPr>
        <w:t xml:space="preserve">להוכחת תנאי הסף הקבוע בסעיף </w:t>
      </w:r>
      <w:r>
        <w:rPr>
          <w:rFonts w:hint="cs"/>
          <w:b/>
          <w:bCs/>
          <w:sz w:val="28"/>
          <w:szCs w:val="28"/>
          <w:u w:val="single"/>
          <w:rtl/>
        </w:rPr>
        <w:t>5</w:t>
      </w:r>
      <w:r w:rsidRPr="00392A08">
        <w:rPr>
          <w:rFonts w:hint="cs"/>
          <w:b/>
          <w:bCs/>
          <w:sz w:val="28"/>
          <w:szCs w:val="28"/>
          <w:u w:val="single"/>
          <w:rtl/>
        </w:rPr>
        <w:t>.</w:t>
      </w:r>
      <w:r>
        <w:rPr>
          <w:rFonts w:hint="cs"/>
          <w:b/>
          <w:bCs/>
          <w:sz w:val="28"/>
          <w:szCs w:val="28"/>
          <w:u w:val="single"/>
          <w:rtl/>
        </w:rPr>
        <w:t>4</w:t>
      </w:r>
      <w:r w:rsidRPr="00392A08">
        <w:rPr>
          <w:rFonts w:hint="cs"/>
          <w:b/>
          <w:bCs/>
          <w:sz w:val="28"/>
          <w:szCs w:val="28"/>
          <w:u w:val="single"/>
          <w:rtl/>
        </w:rPr>
        <w:t xml:space="preserve"> למסמך א'</w:t>
      </w:r>
    </w:p>
    <w:p w14:paraId="10E85764" w14:textId="77777777" w:rsidR="00E924E5" w:rsidRPr="00392A08" w:rsidRDefault="00E924E5" w:rsidP="00E924E5">
      <w:pPr>
        <w:spacing w:before="120" w:after="120" w:line="360" w:lineRule="auto"/>
        <w:rPr>
          <w:rtl/>
        </w:rPr>
      </w:pPr>
      <w:r w:rsidRPr="00392A08">
        <w:rPr>
          <w:rFonts w:hint="cs"/>
          <w:rtl/>
        </w:rPr>
        <w:t xml:space="preserve">להלן נוסח תנאי הסף: </w:t>
      </w:r>
    </w:p>
    <w:p w14:paraId="3C6D63FB" w14:textId="77777777" w:rsidR="00E924E5" w:rsidRPr="000D3B47" w:rsidRDefault="00E924E5" w:rsidP="00E924E5">
      <w:pPr>
        <w:spacing w:before="120" w:after="120" w:line="360" w:lineRule="auto"/>
        <w:ind w:left="720" w:hanging="720"/>
        <w:rPr>
          <w:b/>
          <w:bCs/>
          <w:rtl/>
        </w:rPr>
      </w:pPr>
      <w:r w:rsidRPr="008D473A">
        <w:rPr>
          <w:rFonts w:hint="cs"/>
          <w:rtl/>
        </w:rPr>
        <w:t>"</w:t>
      </w:r>
      <w:r w:rsidRPr="00BA6189">
        <w:rPr>
          <w:b/>
          <w:bCs/>
          <w:rtl/>
        </w:rPr>
        <w:t>5.4</w:t>
      </w:r>
      <w:r w:rsidRPr="00BA6189">
        <w:rPr>
          <w:b/>
          <w:bCs/>
          <w:rtl/>
        </w:rPr>
        <w:tab/>
      </w:r>
      <w:r w:rsidRPr="000D3B47">
        <w:rPr>
          <w:b/>
          <w:bCs/>
          <w:rtl/>
        </w:rPr>
        <w:t xml:space="preserve">המציע בעל רישיון בתוקף להפצת שידורים בלוויין מאת משרד התקשורת. </w:t>
      </w:r>
    </w:p>
    <w:p w14:paraId="4BA1670E" w14:textId="77777777" w:rsidR="00E924E5" w:rsidRPr="008D473A" w:rsidRDefault="00E924E5" w:rsidP="00E924E5">
      <w:pPr>
        <w:spacing w:before="120" w:after="120" w:line="360" w:lineRule="auto"/>
        <w:ind w:left="720"/>
        <w:rPr>
          <w:rtl/>
        </w:rPr>
      </w:pPr>
      <w:r w:rsidRPr="000D3B47">
        <w:rPr>
          <w:b/>
          <w:bCs/>
          <w:rtl/>
        </w:rPr>
        <w:t>לצורך הוכחת תנאי סף זה על המציע למלא את טופס מספר 5 וכן לצרף עותק של הרישיון</w:t>
      </w:r>
      <w:r w:rsidRPr="000D3B47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"</w:t>
      </w:r>
      <w:r>
        <w:rPr>
          <w:rFonts w:hint="cs"/>
          <w:rtl/>
        </w:rPr>
        <w:t xml:space="preserve">. </w:t>
      </w:r>
    </w:p>
    <w:p w14:paraId="09FB59E2" w14:textId="77777777" w:rsidR="00E924E5" w:rsidRPr="00BC14B5" w:rsidRDefault="00E924E5" w:rsidP="00A36039">
      <w:pPr>
        <w:numPr>
          <w:ilvl w:val="0"/>
          <w:numId w:val="25"/>
        </w:numPr>
        <w:spacing w:before="120" w:after="120" w:line="360" w:lineRule="auto"/>
        <w:rPr>
          <w:rtl/>
        </w:rPr>
      </w:pPr>
      <w:bookmarkStart w:id="4" w:name="_Hlk66817663"/>
      <w:bookmarkStart w:id="5" w:name="_Hlk65692123"/>
      <w:r w:rsidRPr="00BC14B5">
        <w:rPr>
          <w:rFonts w:hint="cs"/>
          <w:rtl/>
        </w:rPr>
        <w:t xml:space="preserve">האם </w:t>
      </w:r>
      <w:r w:rsidRPr="000D3B47">
        <w:rPr>
          <w:rtl/>
        </w:rPr>
        <w:t>המציע בעל רישיון בתוקף להפצת שידורים בלוויין מאת משרד התקשורת</w:t>
      </w:r>
      <w:r w:rsidRPr="00BC14B5">
        <w:rPr>
          <w:rFonts w:hint="cs"/>
          <w:rtl/>
        </w:rPr>
        <w:t xml:space="preserve">?  </w:t>
      </w:r>
      <w:r w:rsidRPr="00BC14B5">
        <w:rPr>
          <w:rFonts w:hint="cs"/>
        </w:rPr>
        <w:t xml:space="preserve"> </w:t>
      </w:r>
    </w:p>
    <w:p w14:paraId="0AB3E5C2" w14:textId="77777777" w:rsidR="00E924E5" w:rsidRPr="00C8327B" w:rsidRDefault="00E924E5" w:rsidP="00A36039">
      <w:pPr>
        <w:numPr>
          <w:ilvl w:val="1"/>
          <w:numId w:val="22"/>
        </w:numPr>
        <w:spacing w:before="120" w:after="120" w:line="360" w:lineRule="auto"/>
        <w:rPr>
          <w:i/>
        </w:rPr>
      </w:pPr>
      <w:bookmarkStart w:id="6" w:name="_Hlk66814419"/>
      <w:r w:rsidRPr="00C8327B">
        <w:rPr>
          <w:rFonts w:hint="cs"/>
          <w:i/>
          <w:rtl/>
        </w:rPr>
        <w:t>כן</w:t>
      </w:r>
    </w:p>
    <w:p w14:paraId="3281EEDC" w14:textId="77777777" w:rsidR="00E924E5" w:rsidRPr="00C8327B" w:rsidRDefault="00E924E5" w:rsidP="00A36039">
      <w:pPr>
        <w:numPr>
          <w:ilvl w:val="1"/>
          <w:numId w:val="22"/>
        </w:numPr>
        <w:spacing w:before="120" w:after="120" w:line="360" w:lineRule="auto"/>
        <w:rPr>
          <w:i/>
        </w:rPr>
      </w:pPr>
      <w:r w:rsidRPr="00C8327B">
        <w:rPr>
          <w:rFonts w:hint="cs"/>
          <w:i/>
          <w:rtl/>
        </w:rPr>
        <w:t xml:space="preserve">לא </w:t>
      </w:r>
    </w:p>
    <w:p w14:paraId="3DB54E48" w14:textId="77777777" w:rsidR="00E924E5" w:rsidRDefault="00E924E5" w:rsidP="00E924E5">
      <w:pPr>
        <w:spacing w:before="120" w:after="120" w:line="360" w:lineRule="auto"/>
        <w:ind w:left="720"/>
        <w:rPr>
          <w:i/>
          <w:sz w:val="20"/>
          <w:szCs w:val="20"/>
          <w:rtl/>
        </w:rPr>
      </w:pPr>
      <w:r w:rsidRPr="00A17812">
        <w:rPr>
          <w:rFonts w:hint="cs"/>
          <w:i/>
          <w:sz w:val="20"/>
          <w:szCs w:val="20"/>
          <w:rtl/>
        </w:rPr>
        <w:t xml:space="preserve">יש לסמן </w:t>
      </w:r>
      <w:r w:rsidRPr="00A17812">
        <w:rPr>
          <w:rFonts w:hint="cs"/>
          <w:i/>
          <w:sz w:val="20"/>
          <w:szCs w:val="20"/>
        </w:rPr>
        <w:t>V</w:t>
      </w:r>
      <w:r w:rsidRPr="00A17812">
        <w:rPr>
          <w:rFonts w:hint="cs"/>
          <w:i/>
          <w:sz w:val="20"/>
          <w:szCs w:val="20"/>
          <w:rtl/>
        </w:rPr>
        <w:t xml:space="preserve"> במשבצת המתאימה</w:t>
      </w:r>
    </w:p>
    <w:p w14:paraId="6F88EA42" w14:textId="77777777" w:rsidR="00E924E5" w:rsidRPr="00C62895" w:rsidRDefault="00E924E5" w:rsidP="00A36039">
      <w:pPr>
        <w:numPr>
          <w:ilvl w:val="0"/>
          <w:numId w:val="25"/>
        </w:numPr>
        <w:spacing w:before="120" w:after="120" w:line="360" w:lineRule="auto"/>
        <w:rPr>
          <w:b/>
          <w:bCs/>
          <w:sz w:val="28"/>
          <w:szCs w:val="28"/>
        </w:rPr>
      </w:pPr>
      <w:bookmarkStart w:id="7" w:name="_Hlk65692382"/>
      <w:bookmarkEnd w:id="4"/>
      <w:bookmarkEnd w:id="6"/>
      <w:r w:rsidRPr="00C62895">
        <w:rPr>
          <w:rFonts w:hint="cs"/>
          <w:b/>
          <w:bCs/>
          <w:sz w:val="28"/>
          <w:szCs w:val="28"/>
          <w:rtl/>
        </w:rPr>
        <w:t>על המציע לצרף</w:t>
      </w:r>
      <w:r w:rsidRPr="00C62895">
        <w:rPr>
          <w:rtl/>
        </w:rPr>
        <w:t xml:space="preserve"> </w:t>
      </w:r>
      <w:r w:rsidRPr="00C62895">
        <w:rPr>
          <w:b/>
          <w:bCs/>
          <w:sz w:val="28"/>
          <w:szCs w:val="28"/>
          <w:rtl/>
        </w:rPr>
        <w:t>עותק של הרישיון</w:t>
      </w:r>
      <w:r>
        <w:rPr>
          <w:rFonts w:hint="cs"/>
          <w:b/>
          <w:bCs/>
          <w:sz w:val="28"/>
          <w:szCs w:val="28"/>
          <w:rtl/>
        </w:rPr>
        <w:t xml:space="preserve">. </w:t>
      </w:r>
      <w:bookmarkEnd w:id="2"/>
      <w:bookmarkEnd w:id="5"/>
      <w:bookmarkEnd w:id="7"/>
    </w:p>
    <w:p w14:paraId="51416DA2" w14:textId="46350558" w:rsidR="00E924E5" w:rsidRDefault="00E924E5" w:rsidP="00E924E5">
      <w:pPr>
        <w:spacing w:before="120" w:after="120" w:line="360" w:lineRule="auto"/>
        <w:contextualSpacing/>
        <w:rPr>
          <w:iCs/>
        </w:rPr>
      </w:pPr>
    </w:p>
    <w:p w14:paraId="498195D4" w14:textId="77777777" w:rsidR="00CB31C4" w:rsidRPr="00CB31C4" w:rsidRDefault="00CB31C4" w:rsidP="00CB31C4">
      <w:pPr>
        <w:spacing w:before="120" w:after="120" w:line="360" w:lineRule="auto"/>
        <w:ind w:left="360"/>
        <w:jc w:val="left"/>
        <w:rPr>
          <w:ins w:id="8" w:author="Yehudit Pasternak" w:date="2021-04-29T17:21:00Z"/>
          <w:rFonts w:ascii="David" w:eastAsia="Calibri" w:hAnsi="David"/>
          <w:spacing w:val="0"/>
          <w:rtl/>
        </w:rPr>
      </w:pPr>
      <w:ins w:id="9" w:author="Yehudit Pasternak" w:date="2021-04-29T17:21:00Z">
        <w:r w:rsidRPr="00CB31C4">
          <w:rPr>
            <w:rFonts w:ascii="David" w:eastAsia="Calibri" w:hAnsi="David" w:hint="cs"/>
            <w:spacing w:val="0"/>
            <w:rtl/>
          </w:rPr>
          <w:t xml:space="preserve">הנני מצהיר, כי זהו שמי, זאת חתימתי, וכל התוכן האמור בתצהיר דנן אמת. </w:t>
        </w:r>
      </w:ins>
    </w:p>
    <w:p w14:paraId="0B5DBAFD" w14:textId="77777777" w:rsidR="00CB31C4" w:rsidRPr="00CB31C4" w:rsidRDefault="00CB31C4" w:rsidP="00CB31C4">
      <w:pPr>
        <w:spacing w:before="120" w:after="120" w:line="360" w:lineRule="auto"/>
        <w:ind w:left="360"/>
        <w:jc w:val="left"/>
        <w:rPr>
          <w:ins w:id="10" w:author="Yehudit Pasternak" w:date="2021-04-29T17:21:00Z"/>
          <w:rFonts w:ascii="David" w:eastAsia="Calibri" w:hAnsi="David"/>
          <w:spacing w:val="0"/>
          <w:rtl/>
        </w:rPr>
      </w:pPr>
    </w:p>
    <w:p w14:paraId="25DB2EA3" w14:textId="77777777" w:rsidR="00CB31C4" w:rsidRPr="00CB31C4" w:rsidRDefault="00CB31C4" w:rsidP="00CB31C4">
      <w:pPr>
        <w:spacing w:before="120" w:after="120" w:line="360" w:lineRule="auto"/>
        <w:ind w:left="360"/>
        <w:jc w:val="left"/>
        <w:rPr>
          <w:ins w:id="11" w:author="Yehudit Pasternak" w:date="2021-04-29T17:21:00Z"/>
          <w:rFonts w:ascii="David" w:eastAsia="Calibri" w:hAnsi="David"/>
          <w:b/>
          <w:bCs/>
          <w:spacing w:val="0"/>
          <w:u w:val="single"/>
          <w:rtl/>
        </w:rPr>
      </w:pPr>
    </w:p>
    <w:p w14:paraId="6498FBEE" w14:textId="77777777" w:rsidR="00CB31C4" w:rsidRPr="00CB31C4" w:rsidRDefault="00CB31C4" w:rsidP="00CB31C4">
      <w:pPr>
        <w:spacing w:before="120" w:after="120" w:line="360" w:lineRule="auto"/>
        <w:ind w:left="360"/>
        <w:jc w:val="left"/>
        <w:rPr>
          <w:ins w:id="12" w:author="Yehudit Pasternak" w:date="2021-04-29T17:21:00Z"/>
          <w:rFonts w:ascii="David" w:eastAsia="Calibri" w:hAnsi="David"/>
          <w:spacing w:val="0"/>
          <w:rtl/>
        </w:rPr>
      </w:pPr>
      <w:ins w:id="13" w:author="Yehudit Pasternak" w:date="2021-04-29T17:21:00Z">
        <w:r w:rsidRPr="00CB31C4">
          <w:rPr>
            <w:rFonts w:ascii="David" w:eastAsia="Calibri" w:hAnsi="David"/>
            <w:spacing w:val="0"/>
            <w:rtl/>
          </w:rPr>
          <w:t xml:space="preserve"> שם המצהיר: ____________חתימה: ____________    תאריך: ______________</w:t>
        </w:r>
      </w:ins>
    </w:p>
    <w:p w14:paraId="5C05B5B2" w14:textId="77777777" w:rsidR="00CB31C4" w:rsidRPr="00CB31C4" w:rsidRDefault="00CB31C4" w:rsidP="00CB31C4">
      <w:pPr>
        <w:spacing w:before="120" w:after="120" w:line="360" w:lineRule="auto"/>
        <w:ind w:left="360"/>
        <w:jc w:val="left"/>
        <w:rPr>
          <w:ins w:id="14" w:author="Yehudit Pasternak" w:date="2021-04-29T17:21:00Z"/>
          <w:rFonts w:ascii="David" w:eastAsia="Calibri" w:hAnsi="David"/>
          <w:b/>
          <w:bCs/>
          <w:spacing w:val="0"/>
          <w:u w:val="single"/>
          <w:rtl/>
        </w:rPr>
      </w:pPr>
    </w:p>
    <w:p w14:paraId="62185E81" w14:textId="77777777" w:rsidR="00CB31C4" w:rsidRPr="00CB31C4" w:rsidRDefault="00CB31C4" w:rsidP="00CB31C4">
      <w:pPr>
        <w:spacing w:before="120" w:after="120" w:line="360" w:lineRule="auto"/>
        <w:ind w:left="360"/>
        <w:jc w:val="left"/>
        <w:rPr>
          <w:ins w:id="15" w:author="Yehudit Pasternak" w:date="2021-04-29T17:21:00Z"/>
          <w:rFonts w:ascii="David" w:eastAsia="Calibri" w:hAnsi="David"/>
          <w:b/>
          <w:bCs/>
          <w:spacing w:val="0"/>
          <w:u w:val="single"/>
          <w:rtl/>
        </w:rPr>
      </w:pPr>
      <w:ins w:id="16" w:author="Yehudit Pasternak" w:date="2021-04-29T17:21:00Z">
        <w:r w:rsidRPr="00CB31C4">
          <w:rPr>
            <w:rFonts w:ascii="David" w:eastAsia="Calibri" w:hAnsi="David"/>
            <w:b/>
            <w:bCs/>
            <w:spacing w:val="0"/>
            <w:u w:val="single"/>
            <w:rtl/>
          </w:rPr>
          <w:t>אישור עו"ד</w:t>
        </w:r>
      </w:ins>
    </w:p>
    <w:p w14:paraId="5BEE69D5" w14:textId="77777777" w:rsidR="00CB31C4" w:rsidRPr="00CB31C4" w:rsidRDefault="00CB31C4" w:rsidP="00CB31C4">
      <w:pPr>
        <w:spacing w:before="120" w:after="120" w:line="360" w:lineRule="auto"/>
        <w:ind w:left="360"/>
        <w:jc w:val="left"/>
        <w:rPr>
          <w:ins w:id="17" w:author="Yehudit Pasternak" w:date="2021-04-29T17:21:00Z"/>
          <w:rFonts w:ascii="David" w:eastAsia="Calibri" w:hAnsi="David"/>
          <w:b/>
          <w:bCs/>
          <w:spacing w:val="0"/>
          <w:u w:val="single"/>
          <w:rtl/>
        </w:rPr>
      </w:pPr>
    </w:p>
    <w:p w14:paraId="645EEA97" w14:textId="77777777" w:rsidR="00CB31C4" w:rsidRPr="00CB31C4" w:rsidRDefault="00CB31C4" w:rsidP="00CB31C4">
      <w:pPr>
        <w:spacing w:before="120" w:after="120" w:line="360" w:lineRule="auto"/>
        <w:ind w:left="360"/>
        <w:jc w:val="left"/>
        <w:rPr>
          <w:ins w:id="18" w:author="Yehudit Pasternak" w:date="2021-04-29T17:21:00Z"/>
          <w:rFonts w:ascii="David" w:eastAsia="Calibri" w:hAnsi="David"/>
          <w:spacing w:val="0"/>
          <w:rtl/>
        </w:rPr>
      </w:pPr>
      <w:ins w:id="19" w:author="Yehudit Pasternak" w:date="2021-04-29T17:21:00Z">
        <w:r w:rsidRPr="00CB31C4">
          <w:rPr>
            <w:rFonts w:ascii="David" w:eastAsia="Calibri" w:hAnsi="David"/>
            <w:spacing w:val="0"/>
            <w:rtl/>
          </w:rPr>
          <w:t>אני עו"ד ........................... מ"ר ................... מאשר/ת בזה, כי ביום ............... התייצב/ה בפני מר/גב' ..................... המוכר/ת לי אישית/</w:t>
        </w:r>
        <w:proofErr w:type="spellStart"/>
        <w:r w:rsidRPr="00CB31C4">
          <w:rPr>
            <w:rFonts w:ascii="David" w:eastAsia="Calibri" w:hAnsi="David"/>
            <w:spacing w:val="0"/>
            <w:rtl/>
          </w:rPr>
          <w:t>שזיהיתיו</w:t>
        </w:r>
        <w:proofErr w:type="spellEnd"/>
        <w:r w:rsidRPr="00CB31C4">
          <w:rPr>
            <w:rFonts w:ascii="David" w:eastAsia="Calibri" w:hAnsi="David"/>
            <w:spacing w:val="0"/>
            <w:rtl/>
          </w:rPr>
          <w:t>/ה לפי ת"ז מס' ........................ ולאחר שהזהרתיו/ה כי עליו/ה להצהיר את האמת, וכי יהיה/תהיה צפוי/ה לעונשים הקבועים בחוק אם לא יעשה/תעשה כן, אישר/ה את נכונות הצהרתו/ה דלעיל, וחתם/ה עליה בפני.</w:t>
        </w:r>
      </w:ins>
    </w:p>
    <w:p w14:paraId="285A975F" w14:textId="77777777" w:rsidR="00CB31C4" w:rsidRPr="00CB31C4" w:rsidRDefault="00CB31C4" w:rsidP="00CB31C4">
      <w:pPr>
        <w:spacing w:before="120" w:after="120" w:line="360" w:lineRule="auto"/>
        <w:ind w:left="360"/>
        <w:jc w:val="left"/>
        <w:rPr>
          <w:ins w:id="20" w:author="Yehudit Pasternak" w:date="2021-04-29T17:21:00Z"/>
          <w:rFonts w:ascii="David" w:eastAsia="Calibri" w:hAnsi="David"/>
          <w:spacing w:val="0"/>
          <w:rtl/>
        </w:rPr>
      </w:pPr>
    </w:p>
    <w:tbl>
      <w:tblPr>
        <w:tblStyle w:val="110"/>
        <w:bidiVisual/>
        <w:tblW w:w="0" w:type="auto"/>
        <w:tblInd w:w="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7"/>
        <w:gridCol w:w="3991"/>
      </w:tblGrid>
      <w:tr w:rsidR="00CB31C4" w:rsidRPr="00CB31C4" w14:paraId="4DE5287C" w14:textId="77777777" w:rsidTr="008258C8">
        <w:trPr>
          <w:ins w:id="21" w:author="Yehudit Pasternak" w:date="2021-04-29T17:21:00Z"/>
        </w:trPr>
        <w:tc>
          <w:tcPr>
            <w:tcW w:w="3947" w:type="dxa"/>
          </w:tcPr>
          <w:p w14:paraId="366DDC4C" w14:textId="77777777" w:rsidR="00CB31C4" w:rsidRPr="00CB31C4" w:rsidRDefault="00CB31C4" w:rsidP="00CB31C4">
            <w:pPr>
              <w:spacing w:before="120" w:after="120" w:line="360" w:lineRule="auto"/>
              <w:ind w:left="1080"/>
              <w:rPr>
                <w:ins w:id="22" w:author="Yehudit Pasternak" w:date="2021-04-29T17:21:00Z"/>
                <w:rFonts w:ascii="David" w:eastAsia="Calibri" w:hAnsi="David"/>
                <w:spacing w:val="0"/>
                <w:rtl/>
              </w:rPr>
            </w:pPr>
            <w:ins w:id="23" w:author="Yehudit Pasternak" w:date="2021-04-29T17:21:00Z">
              <w:r w:rsidRPr="00CB31C4">
                <w:rPr>
                  <w:rFonts w:ascii="David" w:eastAsia="Calibri" w:hAnsi="David"/>
                  <w:spacing w:val="0"/>
                  <w:rtl/>
                </w:rPr>
                <w:t>______________</w:t>
              </w:r>
            </w:ins>
          </w:p>
          <w:p w14:paraId="2FA91FB6" w14:textId="77777777" w:rsidR="00CB31C4" w:rsidRPr="00CB31C4" w:rsidRDefault="00CB31C4" w:rsidP="00CB31C4">
            <w:pPr>
              <w:spacing w:before="120" w:after="120" w:line="360" w:lineRule="auto"/>
              <w:ind w:left="1980"/>
              <w:rPr>
                <w:ins w:id="24" w:author="Yehudit Pasternak" w:date="2021-04-29T17:21:00Z"/>
                <w:rFonts w:ascii="David" w:eastAsia="Calibri" w:hAnsi="David"/>
                <w:spacing w:val="0"/>
                <w:rtl/>
              </w:rPr>
            </w:pPr>
            <w:ins w:id="25" w:author="Yehudit Pasternak" w:date="2021-04-29T17:21:00Z">
              <w:r w:rsidRPr="00CB31C4">
                <w:rPr>
                  <w:rFonts w:ascii="David" w:eastAsia="Calibri" w:hAnsi="David"/>
                  <w:spacing w:val="0"/>
                  <w:rtl/>
                </w:rPr>
                <w:t>תאריך</w:t>
              </w:r>
            </w:ins>
          </w:p>
        </w:tc>
        <w:tc>
          <w:tcPr>
            <w:tcW w:w="3991" w:type="dxa"/>
          </w:tcPr>
          <w:p w14:paraId="06324344" w14:textId="77777777" w:rsidR="00CB31C4" w:rsidRPr="00CB31C4" w:rsidRDefault="00CB31C4" w:rsidP="00CB31C4">
            <w:pPr>
              <w:spacing w:before="120" w:after="120" w:line="360" w:lineRule="auto"/>
              <w:ind w:left="1080"/>
              <w:rPr>
                <w:ins w:id="26" w:author="Yehudit Pasternak" w:date="2021-04-29T17:21:00Z"/>
                <w:rFonts w:ascii="David" w:eastAsia="Calibri" w:hAnsi="David"/>
                <w:spacing w:val="0"/>
                <w:rtl/>
              </w:rPr>
            </w:pPr>
            <w:ins w:id="27" w:author="Yehudit Pasternak" w:date="2021-04-29T17:21:00Z">
              <w:r w:rsidRPr="00CB31C4">
                <w:rPr>
                  <w:rFonts w:ascii="David" w:eastAsia="Calibri" w:hAnsi="David"/>
                  <w:spacing w:val="0"/>
                  <w:rtl/>
                </w:rPr>
                <w:t>__________________</w:t>
              </w:r>
            </w:ins>
          </w:p>
          <w:p w14:paraId="514B3961" w14:textId="77777777" w:rsidR="00CB31C4" w:rsidRPr="00CB31C4" w:rsidRDefault="00CB31C4" w:rsidP="00CB31C4">
            <w:pPr>
              <w:spacing w:before="120" w:after="120" w:line="360" w:lineRule="auto"/>
              <w:ind w:left="1080"/>
              <w:rPr>
                <w:ins w:id="28" w:author="Yehudit Pasternak" w:date="2021-04-29T17:21:00Z"/>
                <w:rFonts w:ascii="David" w:eastAsia="Calibri" w:hAnsi="David"/>
                <w:spacing w:val="0"/>
                <w:rtl/>
              </w:rPr>
            </w:pPr>
            <w:ins w:id="29" w:author="Yehudit Pasternak" w:date="2021-04-29T17:21:00Z">
              <w:r w:rsidRPr="00CB31C4">
                <w:rPr>
                  <w:rFonts w:ascii="David" w:eastAsia="Calibri" w:hAnsi="David"/>
                  <w:spacing w:val="0"/>
                  <w:rtl/>
                </w:rPr>
                <w:t>חתימה וחותמת</w:t>
              </w:r>
            </w:ins>
          </w:p>
        </w:tc>
      </w:tr>
    </w:tbl>
    <w:p w14:paraId="6B4F0C9D" w14:textId="77777777" w:rsidR="00CB31C4" w:rsidRPr="00CB31C4" w:rsidRDefault="00CB31C4" w:rsidP="00CB31C4">
      <w:pPr>
        <w:spacing w:after="160" w:line="259" w:lineRule="auto"/>
        <w:ind w:left="360"/>
        <w:jc w:val="center"/>
        <w:rPr>
          <w:ins w:id="30" w:author="Yehudit Pasternak" w:date="2021-04-29T17:21:00Z"/>
          <w:rFonts w:ascii="David" w:eastAsia="Calibri" w:hAnsi="David"/>
          <w:spacing w:val="0"/>
        </w:rPr>
      </w:pPr>
    </w:p>
    <w:p w14:paraId="7B1AE106" w14:textId="51379E23" w:rsidR="00E924E5" w:rsidRDefault="00E924E5" w:rsidP="00E924E5">
      <w:pPr>
        <w:spacing w:before="120" w:after="120" w:line="360" w:lineRule="auto"/>
        <w:contextualSpacing/>
        <w:rPr>
          <w:iCs/>
        </w:rPr>
      </w:pPr>
    </w:p>
    <w:p w14:paraId="1320BAA7" w14:textId="69A554E8" w:rsidR="00E924E5" w:rsidRDefault="00E924E5" w:rsidP="00E924E5">
      <w:pPr>
        <w:spacing w:before="120" w:after="120" w:line="360" w:lineRule="auto"/>
        <w:contextualSpacing/>
        <w:rPr>
          <w:iCs/>
        </w:rPr>
      </w:pPr>
    </w:p>
    <w:sectPr w:rsidR="00E924E5" w:rsidSect="00332D1D">
      <w:headerReference w:type="default" r:id="rId11"/>
      <w:headerReference w:type="first" r:id="rId12"/>
      <w:pgSz w:w="11906" w:h="16838" w:code="9"/>
      <w:pgMar w:top="1440" w:right="1797" w:bottom="1440" w:left="179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2E999" w14:textId="77777777" w:rsidR="008258C8" w:rsidRDefault="008258C8" w:rsidP="00332D1D">
      <w:r>
        <w:separator/>
      </w:r>
    </w:p>
  </w:endnote>
  <w:endnote w:type="continuationSeparator" w:id="0">
    <w:p w14:paraId="650C156B" w14:textId="77777777" w:rsidR="008258C8" w:rsidRDefault="008258C8" w:rsidP="00332D1D">
      <w:r>
        <w:continuationSeparator/>
      </w:r>
    </w:p>
  </w:endnote>
  <w:endnote w:type="continuationNotice" w:id="1">
    <w:p w14:paraId="308DB0F9" w14:textId="77777777" w:rsidR="008258C8" w:rsidRDefault="008258C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evenim MT">
    <w:panose1 w:val="02010502060101010101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Transparent">
    <w:altName w:val="Gisha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57E49" w14:textId="77777777" w:rsidR="008258C8" w:rsidRDefault="008258C8" w:rsidP="00332D1D">
      <w:r>
        <w:separator/>
      </w:r>
    </w:p>
  </w:footnote>
  <w:footnote w:type="continuationSeparator" w:id="0">
    <w:p w14:paraId="3BA0CA10" w14:textId="77777777" w:rsidR="008258C8" w:rsidRDefault="008258C8" w:rsidP="00332D1D">
      <w:r>
        <w:continuationSeparator/>
      </w:r>
    </w:p>
  </w:footnote>
  <w:footnote w:type="continuationNotice" w:id="1">
    <w:p w14:paraId="6D848B32" w14:textId="77777777" w:rsidR="008258C8" w:rsidRDefault="008258C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8F880" w14:textId="02C4CD0C" w:rsidR="008258C8" w:rsidRDefault="008258C8" w:rsidP="00332D1D">
    <w:pPr>
      <w:pStyle w:val="aa"/>
      <w:jc w:val="center"/>
      <w:rPr>
        <w:rtl/>
      </w:rPr>
    </w:pPr>
    <w:r>
      <w:fldChar w:fldCharType="begin"/>
    </w:r>
    <w:r>
      <w:instrText>PAGE   \* MERGEFORMAT</w:instrText>
    </w:r>
    <w:r>
      <w:fldChar w:fldCharType="separate"/>
    </w:r>
    <w:r w:rsidRPr="00947BD6">
      <w:rPr>
        <w:noProof/>
        <w:rtl/>
        <w:lang w:val="he-IL"/>
      </w:rPr>
      <w:t>38</w:t>
    </w:r>
    <w:r>
      <w:fldChar w:fldCharType="end"/>
    </w:r>
  </w:p>
  <w:p w14:paraId="52FAEC06" w14:textId="584C734C" w:rsidR="009125A5" w:rsidRDefault="009125A5" w:rsidP="009125A5">
    <w:pPr>
      <w:pStyle w:val="aa"/>
      <w:jc w:val="left"/>
    </w:pPr>
    <w:r>
      <w:rPr>
        <w:rFonts w:hint="cs"/>
        <w:rtl/>
      </w:rPr>
      <w:t xml:space="preserve">מסמכי מכרז מעודכנים נכון ליום </w:t>
    </w:r>
    <w:r w:rsidR="00335E16">
      <w:t>11.5.21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7EF62" w14:textId="3A9E4241" w:rsidR="008258C8" w:rsidRDefault="008258C8">
    <w:pPr>
      <w:pStyle w:val="aa"/>
      <w:rPr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9712A50" wp14:editId="2570FD68">
          <wp:simplePos x="0" y="0"/>
          <wp:positionH relativeFrom="column">
            <wp:posOffset>-1052623</wp:posOffset>
          </wp:positionH>
          <wp:positionV relativeFrom="paragraph">
            <wp:posOffset>-287714</wp:posOffset>
          </wp:positionV>
          <wp:extent cx="7553325" cy="10687050"/>
          <wp:effectExtent l="0" t="0" r="952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125A5">
      <w:rPr>
        <w:rFonts w:hint="cs"/>
        <w:rtl/>
      </w:rPr>
      <w:t xml:space="preserve"> </w:t>
    </w:r>
    <w:r w:rsidR="009125A5">
      <w:rPr>
        <w:rFonts w:hint="cs"/>
        <w:rtl/>
      </w:rPr>
      <w:t xml:space="preserve">מסמכי מכרז מעודכנים נכון ליום </w:t>
    </w:r>
    <w:r w:rsidR="00335E16">
      <w:t>11.5.21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67458"/>
    <w:multiLevelType w:val="hybridMultilevel"/>
    <w:tmpl w:val="01A8F9AA"/>
    <w:lvl w:ilvl="0" w:tplc="8C6A5EA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BA5474"/>
    <w:multiLevelType w:val="hybridMultilevel"/>
    <w:tmpl w:val="7974EA30"/>
    <w:lvl w:ilvl="0" w:tplc="D64CAE02">
      <w:start w:val="1"/>
      <w:numFmt w:val="decimal"/>
      <w:pStyle w:val="TOC1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00BD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E3B1456"/>
    <w:multiLevelType w:val="hybridMultilevel"/>
    <w:tmpl w:val="6A62A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B3C1D"/>
    <w:multiLevelType w:val="hybridMultilevel"/>
    <w:tmpl w:val="9B688CBA"/>
    <w:lvl w:ilvl="0" w:tplc="CF5CBCC6">
      <w:start w:val="1"/>
      <w:numFmt w:val="hebrew1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10111AC8"/>
    <w:multiLevelType w:val="multilevel"/>
    <w:tmpl w:val="EA322F7A"/>
    <w:lvl w:ilvl="0">
      <w:start w:val="1"/>
      <w:numFmt w:val="hebrew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17"/>
        </w:tabs>
        <w:ind w:left="1417" w:hanging="697"/>
      </w:pPr>
      <w:rPr>
        <w:rFonts w:ascii="David" w:hAnsi="David" w:cs="David" w:hint="default"/>
        <w:b w:val="0"/>
        <w:bCs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2551"/>
        </w:tabs>
        <w:ind w:left="2551" w:hanging="1134"/>
      </w:pPr>
      <w:rPr>
        <w:rFonts w:ascii="David" w:hAnsi="David" w:cs="David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3685"/>
        </w:tabs>
        <w:ind w:left="3685" w:hanging="1134"/>
      </w:pPr>
      <w:rPr>
        <w:rFonts w:cs="David" w:hint="default"/>
        <w:bCs w:val="0"/>
        <w:iCs w:val="0"/>
        <w:sz w:val="20"/>
      </w:rPr>
    </w:lvl>
    <w:lvl w:ilvl="4">
      <w:start w:val="1"/>
      <w:numFmt w:val="decimal"/>
      <w:isLgl/>
      <w:lvlText w:val="%1.%2.%3.%4.%5"/>
      <w:lvlJc w:val="left"/>
      <w:pPr>
        <w:ind w:left="4439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5187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6299" w:hanging="1798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7047" w:hanging="1797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8158" w:hanging="2160"/>
      </w:pPr>
      <w:rPr>
        <w:rFonts w:hint="default"/>
        <w:sz w:val="24"/>
      </w:rPr>
    </w:lvl>
  </w:abstractNum>
  <w:abstractNum w:abstractNumId="6" w15:restartNumberingAfterBreak="0">
    <w:nsid w:val="140E217F"/>
    <w:multiLevelType w:val="multilevel"/>
    <w:tmpl w:val="06A647AC"/>
    <w:lvl w:ilvl="0">
      <w:start w:val="1"/>
      <w:numFmt w:val="hebrew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  <w:lang w:val="en-US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  <w:lang w:val="en-US"/>
      </w:rPr>
    </w:lvl>
    <w:lvl w:ilvl="2">
      <w:start w:val="1"/>
      <w:numFmt w:val="hebrew1"/>
      <w:lvlText w:val="%3.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  <w:lang w:val="en-US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7" w15:restartNumberingAfterBreak="0">
    <w:nsid w:val="17431229"/>
    <w:multiLevelType w:val="multilevel"/>
    <w:tmpl w:val="B83C77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07"/>
        </w:tabs>
        <w:ind w:left="1107" w:hanging="567"/>
      </w:pPr>
      <w:rPr>
        <w:rFonts w:hint="default"/>
        <w:b w:val="0"/>
        <w:bCs w:val="0"/>
        <w:lang w:bidi="he-IL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A625DFB"/>
    <w:multiLevelType w:val="multilevel"/>
    <w:tmpl w:val="9E5829D8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David" w:hint="default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ind w:left="162" w:hanging="432"/>
      </w:pPr>
      <w:rPr>
        <w:rFonts w:cs="David" w:hint="default"/>
        <w:b w:val="0"/>
        <w:bCs w:val="0"/>
        <w:sz w:val="24"/>
        <w:szCs w:val="24"/>
        <w:lang w:bidi="he-IL"/>
      </w:rPr>
    </w:lvl>
    <w:lvl w:ilvl="2">
      <w:start w:val="1"/>
      <w:numFmt w:val="decimal"/>
      <w:pStyle w:val="4"/>
      <w:lvlText w:val="%1.%2.%3."/>
      <w:lvlJc w:val="left"/>
      <w:pPr>
        <w:ind w:left="4184" w:hanging="58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458" w:hanging="648"/>
      </w:pPr>
      <w:rPr>
        <w:rFonts w:hint="default"/>
        <w:b w:val="0"/>
        <w:bCs w:val="0"/>
        <w:lang w:val="en-US"/>
      </w:rPr>
    </w:lvl>
    <w:lvl w:ilvl="4">
      <w:start w:val="1"/>
      <w:numFmt w:val="decimal"/>
      <w:lvlText w:val="%1.%2.%3.%4.%5."/>
      <w:lvlJc w:val="left"/>
      <w:pPr>
        <w:ind w:left="4032" w:hanging="792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46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7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50" w:hanging="1440"/>
      </w:pPr>
      <w:rPr>
        <w:rFonts w:hint="default"/>
      </w:rPr>
    </w:lvl>
  </w:abstractNum>
  <w:abstractNum w:abstractNumId="9" w15:restartNumberingAfterBreak="0">
    <w:nsid w:val="1B3D314B"/>
    <w:multiLevelType w:val="hybridMultilevel"/>
    <w:tmpl w:val="84DC7956"/>
    <w:lvl w:ilvl="0" w:tplc="3410A866">
      <w:start w:val="1"/>
      <w:numFmt w:val="hebrew2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BE13E77"/>
    <w:multiLevelType w:val="hybridMultilevel"/>
    <w:tmpl w:val="866E94DE"/>
    <w:lvl w:ilvl="0" w:tplc="1658AEE8">
      <w:start w:val="1"/>
      <w:numFmt w:val="bullet"/>
      <w:lvlText w:val=""/>
      <w:lvlJc w:val="left"/>
      <w:pPr>
        <w:tabs>
          <w:tab w:val="num" w:pos="786"/>
        </w:tabs>
        <w:ind w:left="786" w:right="720" w:hanging="360"/>
      </w:pPr>
      <w:rPr>
        <w:rFonts w:ascii="Wingdings 2" w:hAnsi="Wingdings 2" w:cs="Times New Roman" w:hint="default"/>
        <w:lang w:bidi="he-IL"/>
      </w:rPr>
    </w:lvl>
    <w:lvl w:ilvl="1" w:tplc="80A83946">
      <w:start w:val="1"/>
      <w:numFmt w:val="bullet"/>
      <w:lvlText w:val="o"/>
      <w:lvlJc w:val="left"/>
      <w:pPr>
        <w:tabs>
          <w:tab w:val="num" w:pos="1506"/>
        </w:tabs>
        <w:ind w:left="1506" w:right="1440" w:hanging="360"/>
      </w:pPr>
      <w:rPr>
        <w:rFonts w:ascii="Courier New" w:hAnsi="Courier New" w:cs="Courier New" w:hint="default"/>
      </w:rPr>
    </w:lvl>
    <w:lvl w:ilvl="2" w:tplc="A7AE2D4E">
      <w:start w:val="1"/>
      <w:numFmt w:val="bullet"/>
      <w:lvlText w:val=""/>
      <w:lvlJc w:val="left"/>
      <w:pPr>
        <w:tabs>
          <w:tab w:val="num" w:pos="2226"/>
        </w:tabs>
        <w:ind w:left="2226" w:right="2160" w:hanging="360"/>
      </w:pPr>
      <w:rPr>
        <w:rFonts w:ascii="Wingdings" w:hAnsi="Wingdings" w:cs="Times New Roman" w:hint="default"/>
      </w:rPr>
    </w:lvl>
    <w:lvl w:ilvl="3" w:tplc="6E482050">
      <w:start w:val="1"/>
      <w:numFmt w:val="bullet"/>
      <w:lvlText w:val=""/>
      <w:lvlJc w:val="left"/>
      <w:pPr>
        <w:tabs>
          <w:tab w:val="num" w:pos="2946"/>
        </w:tabs>
        <w:ind w:left="2946" w:right="2880" w:hanging="360"/>
      </w:pPr>
      <w:rPr>
        <w:rFonts w:ascii="Symbol" w:hAnsi="Symbol" w:cs="Times New Roman" w:hint="default"/>
      </w:rPr>
    </w:lvl>
    <w:lvl w:ilvl="4" w:tplc="14489038">
      <w:start w:val="1"/>
      <w:numFmt w:val="bullet"/>
      <w:lvlText w:val="o"/>
      <w:lvlJc w:val="left"/>
      <w:pPr>
        <w:tabs>
          <w:tab w:val="num" w:pos="3666"/>
        </w:tabs>
        <w:ind w:left="3666" w:right="3600" w:hanging="360"/>
      </w:pPr>
      <w:rPr>
        <w:rFonts w:ascii="Courier New" w:hAnsi="Courier New" w:cs="Courier New" w:hint="default"/>
      </w:rPr>
    </w:lvl>
    <w:lvl w:ilvl="5" w:tplc="22AEF940">
      <w:start w:val="1"/>
      <w:numFmt w:val="bullet"/>
      <w:lvlText w:val=""/>
      <w:lvlJc w:val="left"/>
      <w:pPr>
        <w:tabs>
          <w:tab w:val="num" w:pos="4386"/>
        </w:tabs>
        <w:ind w:left="4386" w:right="4320" w:hanging="360"/>
      </w:pPr>
      <w:rPr>
        <w:rFonts w:ascii="Wingdings" w:hAnsi="Wingdings" w:cs="Times New Roman" w:hint="default"/>
      </w:rPr>
    </w:lvl>
    <w:lvl w:ilvl="6" w:tplc="C5F01116">
      <w:start w:val="1"/>
      <w:numFmt w:val="bullet"/>
      <w:lvlText w:val=""/>
      <w:lvlJc w:val="left"/>
      <w:pPr>
        <w:tabs>
          <w:tab w:val="num" w:pos="5106"/>
        </w:tabs>
        <w:ind w:left="5106" w:right="5040" w:hanging="360"/>
      </w:pPr>
      <w:rPr>
        <w:rFonts w:ascii="Symbol" w:hAnsi="Symbol" w:cs="Times New Roman" w:hint="default"/>
      </w:rPr>
    </w:lvl>
    <w:lvl w:ilvl="7" w:tplc="C6FC329A">
      <w:start w:val="1"/>
      <w:numFmt w:val="bullet"/>
      <w:lvlText w:val="o"/>
      <w:lvlJc w:val="left"/>
      <w:pPr>
        <w:tabs>
          <w:tab w:val="num" w:pos="5826"/>
        </w:tabs>
        <w:ind w:left="5826" w:right="5760" w:hanging="360"/>
      </w:pPr>
      <w:rPr>
        <w:rFonts w:ascii="Courier New" w:hAnsi="Courier New" w:cs="Courier New" w:hint="default"/>
      </w:rPr>
    </w:lvl>
    <w:lvl w:ilvl="8" w:tplc="972E5F2C">
      <w:start w:val="1"/>
      <w:numFmt w:val="bullet"/>
      <w:lvlText w:val=""/>
      <w:lvlJc w:val="left"/>
      <w:pPr>
        <w:tabs>
          <w:tab w:val="num" w:pos="6546"/>
        </w:tabs>
        <w:ind w:left="6546" w:righ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1D574F6C"/>
    <w:multiLevelType w:val="hybridMultilevel"/>
    <w:tmpl w:val="44025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F4E">
      <w:start w:val="3"/>
      <w:numFmt w:val="bullet"/>
      <w:lvlText w:val="•"/>
      <w:lvlJc w:val="left"/>
      <w:pPr>
        <w:ind w:left="1800" w:hanging="720"/>
      </w:pPr>
      <w:rPr>
        <w:rFonts w:ascii="David" w:eastAsia="Times New Roman" w:hAnsi="David" w:cs="Davi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E0549"/>
    <w:multiLevelType w:val="hybridMultilevel"/>
    <w:tmpl w:val="4272788A"/>
    <w:lvl w:ilvl="0" w:tplc="24088F1A">
      <w:start w:val="1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D37BC3"/>
    <w:multiLevelType w:val="multilevel"/>
    <w:tmpl w:val="940C0044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David" w:hAnsi="David" w:cs="David" w:hint="default"/>
        <w:b w:val="0"/>
        <w:bCs w:val="0"/>
        <w:i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17"/>
        </w:tabs>
        <w:ind w:left="1417" w:hanging="697"/>
      </w:pPr>
      <w:rPr>
        <w:rFonts w:ascii="David" w:hAnsi="David" w:cs="David"/>
        <w:b w:val="0"/>
        <w:bCs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2551"/>
        </w:tabs>
        <w:ind w:left="2551" w:hanging="1134"/>
      </w:pPr>
      <w:rPr>
        <w:rFonts w:ascii="David" w:hAnsi="David" w:cs="David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3685"/>
        </w:tabs>
        <w:ind w:left="3685" w:hanging="1134"/>
      </w:pPr>
      <w:rPr>
        <w:rFonts w:cs="David"/>
        <w:bCs w:val="0"/>
        <w:iCs w:val="0"/>
        <w:sz w:val="20"/>
      </w:rPr>
    </w:lvl>
    <w:lvl w:ilvl="4">
      <w:start w:val="1"/>
      <w:numFmt w:val="decimal"/>
      <w:isLgl/>
      <w:lvlText w:val="%1.%2.%3.%4.%5"/>
      <w:lvlJc w:val="left"/>
      <w:pPr>
        <w:ind w:left="4439" w:hanging="1440"/>
      </w:pPr>
      <w:rPr>
        <w:sz w:val="24"/>
      </w:rPr>
    </w:lvl>
    <w:lvl w:ilvl="5">
      <w:start w:val="1"/>
      <w:numFmt w:val="decimal"/>
      <w:isLgl/>
      <w:lvlText w:val="%1.%2.%3.%4.%5.%6"/>
      <w:lvlJc w:val="left"/>
      <w:pPr>
        <w:ind w:left="5187" w:hanging="1440"/>
      </w:pPr>
      <w:rPr>
        <w:sz w:val="24"/>
      </w:rPr>
    </w:lvl>
    <w:lvl w:ilvl="6">
      <w:start w:val="1"/>
      <w:numFmt w:val="decimal"/>
      <w:isLgl/>
      <w:lvlText w:val="%1.%2.%3.%4.%5.%6.%7"/>
      <w:lvlJc w:val="left"/>
      <w:pPr>
        <w:ind w:left="6299" w:hanging="1798"/>
      </w:pPr>
      <w:rPr>
        <w:sz w:val="24"/>
      </w:rPr>
    </w:lvl>
    <w:lvl w:ilvl="7">
      <w:start w:val="1"/>
      <w:numFmt w:val="decimal"/>
      <w:isLgl/>
      <w:lvlText w:val="%1.%2.%3.%4.%5.%6.%7.%8"/>
      <w:lvlJc w:val="left"/>
      <w:pPr>
        <w:ind w:left="7047" w:hanging="1797"/>
      </w:pPr>
      <w:rPr>
        <w:sz w:val="24"/>
      </w:rPr>
    </w:lvl>
    <w:lvl w:ilvl="8">
      <w:start w:val="1"/>
      <w:numFmt w:val="decimal"/>
      <w:isLgl/>
      <w:lvlText w:val="%1.%2.%3.%4.%5.%6.%7.%8.%9"/>
      <w:lvlJc w:val="left"/>
      <w:pPr>
        <w:ind w:left="8158" w:hanging="2160"/>
      </w:pPr>
      <w:rPr>
        <w:sz w:val="24"/>
      </w:rPr>
    </w:lvl>
  </w:abstractNum>
  <w:abstractNum w:abstractNumId="14" w15:restartNumberingAfterBreak="0">
    <w:nsid w:val="213E12A0"/>
    <w:multiLevelType w:val="hybridMultilevel"/>
    <w:tmpl w:val="53D484CA"/>
    <w:lvl w:ilvl="0" w:tplc="D5BC1AB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46E2E1D4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86FF3"/>
    <w:multiLevelType w:val="hybridMultilevel"/>
    <w:tmpl w:val="33AE2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56C2B"/>
    <w:multiLevelType w:val="multilevel"/>
    <w:tmpl w:val="95E01CB0"/>
    <w:lvl w:ilvl="0">
      <w:start w:val="1"/>
      <w:numFmt w:val="decimal"/>
      <w:lvlRestart w:val="0"/>
      <w:lvlText w:val="%1."/>
      <w:lvlJc w:val="left"/>
      <w:pPr>
        <w:tabs>
          <w:tab w:val="num" w:pos="1003"/>
        </w:tabs>
        <w:ind w:left="1003" w:hanging="720"/>
      </w:pPr>
      <w:rPr>
        <w:rFonts w:ascii="David" w:hAnsi="David" w:cs="David"/>
        <w:b w:val="0"/>
        <w:bCs w:val="0"/>
        <w:i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17"/>
        </w:tabs>
        <w:ind w:left="1417" w:hanging="697"/>
      </w:pPr>
      <w:rPr>
        <w:rFonts w:ascii="David" w:hAnsi="David" w:cs="David"/>
        <w:b w:val="0"/>
        <w:bCs w:val="0"/>
        <w:iCs w:val="0"/>
        <w:sz w:val="24"/>
        <w:szCs w:val="24"/>
        <w:lang w:bidi="he-IL"/>
      </w:rPr>
    </w:lvl>
    <w:lvl w:ilvl="2">
      <w:start w:val="1"/>
      <w:numFmt w:val="decimal"/>
      <w:isLgl/>
      <w:lvlText w:val="%1.%2.%3"/>
      <w:lvlJc w:val="left"/>
      <w:pPr>
        <w:tabs>
          <w:tab w:val="num" w:pos="2551"/>
        </w:tabs>
        <w:ind w:left="2551" w:hanging="1134"/>
      </w:pPr>
      <w:rPr>
        <w:rFonts w:ascii="David" w:hAnsi="David" w:cs="David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3685"/>
        </w:tabs>
        <w:ind w:left="3685" w:hanging="1134"/>
      </w:pPr>
      <w:rPr>
        <w:rFonts w:cs="David"/>
        <w:b w:val="0"/>
        <w:bCs w:val="0"/>
        <w:iCs w:val="0"/>
        <w:sz w:val="20"/>
      </w:rPr>
    </w:lvl>
    <w:lvl w:ilvl="4">
      <w:start w:val="1"/>
      <w:numFmt w:val="decimal"/>
      <w:isLgl/>
      <w:lvlText w:val="%1.%2.%3.%4.%5"/>
      <w:lvlJc w:val="left"/>
      <w:pPr>
        <w:ind w:left="4439" w:hanging="1440"/>
      </w:pPr>
      <w:rPr>
        <w:sz w:val="24"/>
      </w:rPr>
    </w:lvl>
    <w:lvl w:ilvl="5">
      <w:start w:val="1"/>
      <w:numFmt w:val="decimal"/>
      <w:isLgl/>
      <w:lvlText w:val="%1.%2.%3.%4.%5.%6"/>
      <w:lvlJc w:val="left"/>
      <w:pPr>
        <w:ind w:left="5187" w:hanging="1440"/>
      </w:pPr>
      <w:rPr>
        <w:sz w:val="24"/>
      </w:rPr>
    </w:lvl>
    <w:lvl w:ilvl="6">
      <w:start w:val="1"/>
      <w:numFmt w:val="decimal"/>
      <w:isLgl/>
      <w:lvlText w:val="%1.%2.%3.%4.%5.%6.%7"/>
      <w:lvlJc w:val="left"/>
      <w:pPr>
        <w:ind w:left="6299" w:hanging="1798"/>
      </w:pPr>
      <w:rPr>
        <w:sz w:val="24"/>
      </w:rPr>
    </w:lvl>
    <w:lvl w:ilvl="7">
      <w:start w:val="1"/>
      <w:numFmt w:val="decimal"/>
      <w:isLgl/>
      <w:lvlText w:val="%1.%2.%3.%4.%5.%6.%7.%8"/>
      <w:lvlJc w:val="left"/>
      <w:pPr>
        <w:ind w:left="7047" w:hanging="1797"/>
      </w:pPr>
      <w:rPr>
        <w:sz w:val="24"/>
      </w:rPr>
    </w:lvl>
    <w:lvl w:ilvl="8">
      <w:start w:val="1"/>
      <w:numFmt w:val="decimal"/>
      <w:isLgl/>
      <w:lvlText w:val="%1.%2.%3.%4.%5.%6.%7.%8.%9"/>
      <w:lvlJc w:val="left"/>
      <w:pPr>
        <w:ind w:left="8158" w:hanging="2160"/>
      </w:pPr>
      <w:rPr>
        <w:sz w:val="24"/>
      </w:rPr>
    </w:lvl>
  </w:abstractNum>
  <w:abstractNum w:abstractNumId="17" w15:restartNumberingAfterBreak="0">
    <w:nsid w:val="400E2130"/>
    <w:multiLevelType w:val="hybridMultilevel"/>
    <w:tmpl w:val="5EBCA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821A1"/>
    <w:multiLevelType w:val="multilevel"/>
    <w:tmpl w:val="88220D48"/>
    <w:lvl w:ilvl="0">
      <w:start w:val="1"/>
      <w:numFmt w:val="decimal"/>
      <w:pStyle w:val="a0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Cs/>
        <w:iCs w:val="0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850"/>
      </w:pPr>
      <w:rPr>
        <w:rFonts w:hint="default"/>
        <w:b w:val="0"/>
        <w:bCs w:val="0"/>
        <w:iCs w:val="0"/>
      </w:rPr>
    </w:lvl>
    <w:lvl w:ilvl="3">
      <w:start w:val="1"/>
      <w:numFmt w:val="hebrew1"/>
      <w:lvlText w:val="%4."/>
      <w:lvlJc w:val="left"/>
      <w:pPr>
        <w:tabs>
          <w:tab w:val="num" w:pos="567"/>
        </w:tabs>
        <w:ind w:left="567" w:hanging="567"/>
      </w:pPr>
      <w:rPr>
        <w:rFonts w:cs="David" w:hint="default"/>
        <w:b/>
        <w:bCs w:val="0"/>
        <w:iCs w:val="0"/>
        <w:strike w:val="0"/>
        <w:color w:val="auto"/>
        <w:lang w:val="en-US"/>
      </w:rPr>
    </w:lvl>
    <w:lvl w:ilvl="4">
      <w:start w:val="1"/>
      <w:numFmt w:val="bullet"/>
      <w:lvlText w:val="-"/>
      <w:lvlJc w:val="left"/>
      <w:pPr>
        <w:tabs>
          <w:tab w:val="num" w:pos="3402"/>
        </w:tabs>
        <w:ind w:left="3402" w:hanging="567"/>
      </w:pPr>
      <w:rPr>
        <w:rFonts w:ascii="MS Sans Serif" w:hAnsi="MS Sans Serif"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cs="Times New Roman" w:hint="default"/>
        <w:color w:val="auto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200" w:hanging="1440"/>
      </w:pPr>
      <w:rPr>
        <w:rFonts w:hint="default"/>
      </w:rPr>
    </w:lvl>
  </w:abstractNum>
  <w:abstractNum w:abstractNumId="19" w15:restartNumberingAfterBreak="0">
    <w:nsid w:val="48941AC3"/>
    <w:multiLevelType w:val="multilevel"/>
    <w:tmpl w:val="ADECE906"/>
    <w:styleLink w:val="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David" w:hint="default"/>
        <w:b w:val="0"/>
        <w:bCs w:val="0"/>
        <w:i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18"/>
        </w:tabs>
        <w:ind w:left="1418" w:hanging="698"/>
      </w:pPr>
      <w:rPr>
        <w:rFonts w:ascii="David" w:hAnsi="David" w:cs="David" w:hint="cs"/>
        <w:b w:val="0"/>
        <w:bCs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2552"/>
        </w:tabs>
        <w:ind w:left="2552" w:hanging="1134"/>
      </w:pPr>
      <w:rPr>
        <w:rFonts w:ascii="David" w:hAnsi="David" w:cs="David" w:hint="cs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3686"/>
        </w:tabs>
        <w:ind w:left="3686" w:hanging="1134"/>
      </w:pPr>
      <w:rPr>
        <w:rFonts w:cs="David" w:hint="cs"/>
        <w:bCs w:val="0"/>
        <w:iCs w:val="0"/>
        <w:sz w:val="20"/>
      </w:rPr>
    </w:lvl>
    <w:lvl w:ilvl="4">
      <w:start w:val="1"/>
      <w:numFmt w:val="decimal"/>
      <w:isLgl/>
      <w:lvlText w:val="%1.%2.%3.%4.%5"/>
      <w:lvlJc w:val="left"/>
      <w:pPr>
        <w:ind w:left="444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519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630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705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8160" w:hanging="2160"/>
      </w:pPr>
      <w:rPr>
        <w:rFonts w:hint="default"/>
        <w:sz w:val="24"/>
      </w:rPr>
    </w:lvl>
  </w:abstractNum>
  <w:abstractNum w:abstractNumId="20" w15:restartNumberingAfterBreak="0">
    <w:nsid w:val="4FCE535E"/>
    <w:multiLevelType w:val="multilevel"/>
    <w:tmpl w:val="9764841C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David" w:hAnsi="David" w:cs="David" w:hint="default"/>
        <w:b w:val="0"/>
        <w:bCs w:val="0"/>
        <w:i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17"/>
        </w:tabs>
        <w:ind w:left="1417" w:hanging="697"/>
      </w:pPr>
      <w:rPr>
        <w:rFonts w:ascii="David" w:hAnsi="David" w:cs="David" w:hint="default"/>
        <w:b w:val="0"/>
        <w:bCs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2551"/>
        </w:tabs>
        <w:ind w:left="2551" w:hanging="1134"/>
      </w:pPr>
      <w:rPr>
        <w:rFonts w:ascii="David" w:hAnsi="David" w:cs="David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3685"/>
        </w:tabs>
        <w:ind w:left="3685" w:hanging="1134"/>
      </w:pPr>
      <w:rPr>
        <w:rFonts w:cs="David" w:hint="default"/>
        <w:bCs w:val="0"/>
        <w:iCs w:val="0"/>
        <w:sz w:val="20"/>
      </w:rPr>
    </w:lvl>
    <w:lvl w:ilvl="4">
      <w:start w:val="1"/>
      <w:numFmt w:val="decimal"/>
      <w:isLgl/>
      <w:lvlText w:val="%1.%2.%3.%4.%5"/>
      <w:lvlJc w:val="left"/>
      <w:pPr>
        <w:ind w:left="4439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5187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6299" w:hanging="1798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7047" w:hanging="1797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8158" w:hanging="2160"/>
      </w:pPr>
      <w:rPr>
        <w:rFonts w:hint="default"/>
        <w:sz w:val="24"/>
      </w:rPr>
    </w:lvl>
  </w:abstractNum>
  <w:abstractNum w:abstractNumId="21" w15:restartNumberingAfterBreak="0">
    <w:nsid w:val="518F1E74"/>
    <w:multiLevelType w:val="hybridMultilevel"/>
    <w:tmpl w:val="0AE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20E64"/>
    <w:multiLevelType w:val="multilevel"/>
    <w:tmpl w:val="E610AA0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hebrew1"/>
      <w:lvlText w:val="%3."/>
      <w:lvlJc w:val="left"/>
      <w:pPr>
        <w:ind w:left="1440" w:hanging="720"/>
      </w:pPr>
      <w:rPr>
        <w:rFonts w:hint="default"/>
        <w:b w:val="0"/>
        <w:bCs w:val="0"/>
        <w:lang w:bidi="he-I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7F4CBD"/>
    <w:multiLevelType w:val="hybridMultilevel"/>
    <w:tmpl w:val="112E69D8"/>
    <w:lvl w:ilvl="0" w:tplc="169831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B147B"/>
    <w:multiLevelType w:val="hybridMultilevel"/>
    <w:tmpl w:val="E188C76C"/>
    <w:lvl w:ilvl="0" w:tplc="0409000F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3410A866">
      <w:start w:val="1"/>
      <w:numFmt w:val="hebrew2"/>
      <w:lvlText w:val="%2."/>
      <w:lvlJc w:val="left"/>
      <w:pPr>
        <w:ind w:left="179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5" w15:restartNumberingAfterBreak="0">
    <w:nsid w:val="5C417290"/>
    <w:multiLevelType w:val="multilevel"/>
    <w:tmpl w:val="CBDA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1452"/>
        </w:tabs>
        <w:ind w:left="1452" w:hanging="738"/>
      </w:pPr>
      <w:rPr>
        <w:rFonts w:cs="David" w:hint="default"/>
        <w:b w:val="0"/>
        <w:bCs w:val="0"/>
        <w:color w:val="auto"/>
        <w:lang w:bidi="he-I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43" w:hanging="69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722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66010681"/>
    <w:multiLevelType w:val="multilevel"/>
    <w:tmpl w:val="CBDA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1452"/>
        </w:tabs>
        <w:ind w:left="1452" w:hanging="738"/>
      </w:pPr>
      <w:rPr>
        <w:rFonts w:cs="David" w:hint="default"/>
        <w:b w:val="0"/>
        <w:bCs w:val="0"/>
        <w:color w:val="auto"/>
        <w:lang w:bidi="he-I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43" w:hanging="69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722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669C2CDF"/>
    <w:multiLevelType w:val="multilevel"/>
    <w:tmpl w:val="6D3897CA"/>
    <w:lvl w:ilvl="0">
      <w:start w:val="1"/>
      <w:numFmt w:val="decimal"/>
      <w:pStyle w:val="a2"/>
      <w:isLgl/>
      <w:lvlText w:val="%1."/>
      <w:lvlJc w:val="left"/>
      <w:pPr>
        <w:tabs>
          <w:tab w:val="num" w:pos="340"/>
        </w:tabs>
        <w:ind w:left="340" w:hanging="340"/>
      </w:pPr>
      <w:rPr>
        <w:rFonts w:cs="David" w:hint="cs"/>
        <w:spacing w:val="-4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511"/>
      </w:pPr>
      <w:rPr>
        <w:rFonts w:cs="David" w:hint="cs"/>
        <w:b w:val="0"/>
        <w:bCs w:val="0"/>
        <w:spacing w:val="-2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623"/>
      </w:pPr>
      <w:rPr>
        <w:rFonts w:cs="David" w:hint="cs"/>
        <w:b w:val="0"/>
        <w:bCs w:val="0"/>
        <w:spacing w:val="-6"/>
        <w:sz w:val="24"/>
        <w:szCs w:val="24"/>
      </w:rPr>
    </w:lvl>
    <w:lvl w:ilvl="3">
      <w:start w:val="1"/>
      <w:numFmt w:val="hebrew1"/>
      <w:lvlText w:val="%4."/>
      <w:lvlJc w:val="center"/>
      <w:pPr>
        <w:tabs>
          <w:tab w:val="num" w:pos="1758"/>
        </w:tabs>
        <w:ind w:left="1758" w:hanging="284"/>
      </w:pPr>
      <w:rPr>
        <w:rFonts w:cs="Times New Roman"/>
        <w:spacing w:val="-8"/>
        <w:kern w:val="24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David"/>
        <w:spacing w:val="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cs="David"/>
        <w:spacing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  <w:spacing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  <w:spacing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/>
        <w:spacing w:val="0"/>
        <w:sz w:val="24"/>
      </w:rPr>
    </w:lvl>
  </w:abstractNum>
  <w:abstractNum w:abstractNumId="28" w15:restartNumberingAfterBreak="0">
    <w:nsid w:val="6AC140F2"/>
    <w:multiLevelType w:val="hybridMultilevel"/>
    <w:tmpl w:val="68C491F0"/>
    <w:lvl w:ilvl="0" w:tplc="47DA01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0B2923"/>
    <w:multiLevelType w:val="multilevel"/>
    <w:tmpl w:val="E040946C"/>
    <w:lvl w:ilvl="0">
      <w:start w:val="1"/>
      <w:numFmt w:val="decimal"/>
      <w:lvlText w:val="%1."/>
      <w:lvlJc w:val="right"/>
      <w:pPr>
        <w:tabs>
          <w:tab w:val="num" w:pos="720"/>
        </w:tabs>
        <w:ind w:left="0" w:hanging="360"/>
      </w:pPr>
      <w:rPr>
        <w:rFonts w:cs="Times New Roman"/>
      </w:r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hanging="180"/>
      </w:pPr>
      <w:rPr>
        <w:rFonts w:cs="Times New Roman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0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right"/>
      <w:pPr>
        <w:tabs>
          <w:tab w:val="num" w:pos="3600"/>
        </w:tabs>
        <w:ind w:left="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hanging="180"/>
      </w:pPr>
      <w:rPr>
        <w:rFonts w:cs="Times New Roman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0" w:hanging="360"/>
      </w:pPr>
      <w:rPr>
        <w:rFonts w:cs="Times New Roman"/>
      </w:rPr>
    </w:lvl>
    <w:lvl w:ilvl="7">
      <w:start w:val="1"/>
      <w:numFmt w:val="lowerLetter"/>
      <w:lvlText w:val="%8."/>
      <w:lvlJc w:val="right"/>
      <w:pPr>
        <w:tabs>
          <w:tab w:val="num" w:pos="5760"/>
        </w:tabs>
        <w:ind w:left="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hanging="180"/>
      </w:pPr>
      <w:rPr>
        <w:rFonts w:cs="Times New Roman"/>
      </w:rPr>
    </w:lvl>
  </w:abstractNum>
  <w:abstractNum w:abstractNumId="30" w15:restartNumberingAfterBreak="0">
    <w:nsid w:val="70CA54BC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B60368"/>
    <w:multiLevelType w:val="multilevel"/>
    <w:tmpl w:val="C390261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David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5341ACC"/>
    <w:multiLevelType w:val="multilevel"/>
    <w:tmpl w:val="EBB2CB94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David" w:hAnsi="David" w:cs="David" w:hint="default"/>
        <w:b w:val="0"/>
        <w:bCs w:val="0"/>
        <w:i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17"/>
        </w:tabs>
        <w:ind w:left="1417" w:hanging="697"/>
      </w:pPr>
      <w:rPr>
        <w:rFonts w:ascii="David" w:hAnsi="David" w:cs="David" w:hint="default"/>
        <w:b w:val="0"/>
        <w:bCs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2551"/>
        </w:tabs>
        <w:ind w:left="2551" w:hanging="1134"/>
      </w:pPr>
      <w:rPr>
        <w:rFonts w:ascii="David" w:hAnsi="David" w:cs="David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3685"/>
        </w:tabs>
        <w:ind w:left="3685" w:hanging="1134"/>
      </w:pPr>
      <w:rPr>
        <w:rFonts w:cs="David" w:hint="default"/>
        <w:bCs w:val="0"/>
        <w:iCs w:val="0"/>
        <w:sz w:val="20"/>
      </w:rPr>
    </w:lvl>
    <w:lvl w:ilvl="4">
      <w:start w:val="1"/>
      <w:numFmt w:val="decimal"/>
      <w:isLgl/>
      <w:lvlText w:val="%1.%2.%3.%4.%5"/>
      <w:lvlJc w:val="left"/>
      <w:pPr>
        <w:ind w:left="4439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5187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6299" w:hanging="1798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7047" w:hanging="1797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8158" w:hanging="2160"/>
      </w:pPr>
      <w:rPr>
        <w:rFonts w:hint="default"/>
        <w:sz w:val="24"/>
      </w:rPr>
    </w:lvl>
  </w:abstractNum>
  <w:abstractNum w:abstractNumId="33" w15:restartNumberingAfterBreak="0">
    <w:nsid w:val="76347439"/>
    <w:multiLevelType w:val="hybridMultilevel"/>
    <w:tmpl w:val="15188FDA"/>
    <w:lvl w:ilvl="0" w:tplc="9062A0A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78384A37"/>
    <w:multiLevelType w:val="multilevel"/>
    <w:tmpl w:val="CC36AF12"/>
    <w:lvl w:ilvl="0">
      <w:start w:val="1"/>
      <w:numFmt w:val="decimal"/>
      <w:pStyle w:val="a3"/>
      <w:lvlText w:val="%1."/>
      <w:lvlJc w:val="center"/>
      <w:pPr>
        <w:tabs>
          <w:tab w:val="num" w:pos="648"/>
        </w:tabs>
        <w:ind w:hanging="72"/>
      </w:pPr>
      <w:rPr>
        <w:rFonts w:ascii="Arial" w:hAnsi="Arial" w:cs="Levenim MT"/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hanging="432"/>
      </w:pPr>
      <w:rPr>
        <w:rFonts w:ascii="Arial" w:hAnsi="Arial" w:cs="Levenim MT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hanging="504"/>
      </w:pPr>
      <w:rPr>
        <w:rFonts w:ascii="Arial" w:hAnsi="Arial" w:cs="Levenim MT"/>
      </w:r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hanging="648"/>
      </w:pPr>
      <w:rPr>
        <w:rFonts w:ascii="Arial" w:hAnsi="Arial" w:cs="Levenim MT"/>
      </w:r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hanging="792"/>
      </w:pPr>
      <w:rPr>
        <w:rFonts w:ascii="Arial" w:hAnsi="Arial" w:cs="Levenim MT"/>
      </w:r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hanging="936"/>
      </w:pPr>
      <w:rPr>
        <w:rFonts w:ascii="Arial" w:hAnsi="Arial" w:cs="Levenim MT"/>
      </w:r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hanging="1080"/>
      </w:pPr>
      <w:rPr>
        <w:rFonts w:ascii="Arial" w:hAnsi="Arial" w:cs="Levenim MT"/>
      </w:r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hanging="1224"/>
      </w:pPr>
      <w:rPr>
        <w:rFonts w:ascii="Arial" w:hAnsi="Arial" w:cs="Levenim MT"/>
      </w:r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hanging="1440"/>
      </w:pPr>
      <w:rPr>
        <w:rFonts w:ascii="Arial" w:hAnsi="Arial" w:cs="Levenim MT"/>
      </w:rPr>
    </w:lvl>
  </w:abstractNum>
  <w:abstractNum w:abstractNumId="35" w15:restartNumberingAfterBreak="0">
    <w:nsid w:val="7C673CBF"/>
    <w:multiLevelType w:val="multilevel"/>
    <w:tmpl w:val="334C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bCs w:val="0"/>
        <w:iCs w:val="0"/>
        <w:sz w:val="24"/>
        <w:szCs w:val="24"/>
      </w:rPr>
    </w:lvl>
    <w:lvl w:ilvl="1">
      <w:start w:val="1"/>
      <w:numFmt w:val="bullet"/>
      <w:lvlText w:val=""/>
      <w:lvlJc w:val="left"/>
      <w:pPr>
        <w:tabs>
          <w:tab w:val="num" w:pos="1417"/>
        </w:tabs>
        <w:ind w:left="1417" w:hanging="697"/>
      </w:pPr>
      <w:rPr>
        <w:rFonts w:ascii="Wingdings" w:hAnsi="Wingdings" w:cs="Wingdings" w:hint="default"/>
        <w:b w:val="0"/>
        <w:bCs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2551"/>
        </w:tabs>
        <w:ind w:left="2551" w:hanging="1134"/>
      </w:pPr>
      <w:rPr>
        <w:rFonts w:ascii="David" w:hAnsi="David" w:cs="David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3685"/>
        </w:tabs>
        <w:ind w:left="3685" w:hanging="1134"/>
      </w:pPr>
      <w:rPr>
        <w:rFonts w:cs="David"/>
        <w:bCs w:val="0"/>
        <w:iCs w:val="0"/>
        <w:sz w:val="20"/>
      </w:rPr>
    </w:lvl>
    <w:lvl w:ilvl="4">
      <w:start w:val="1"/>
      <w:numFmt w:val="decimal"/>
      <w:isLgl/>
      <w:lvlText w:val="%1.%2.%3.%4.%5"/>
      <w:lvlJc w:val="left"/>
      <w:pPr>
        <w:ind w:left="4439" w:hanging="1440"/>
      </w:pPr>
      <w:rPr>
        <w:sz w:val="24"/>
      </w:rPr>
    </w:lvl>
    <w:lvl w:ilvl="5">
      <w:start w:val="1"/>
      <w:numFmt w:val="decimal"/>
      <w:isLgl/>
      <w:lvlText w:val="%1.%2.%3.%4.%5.%6"/>
      <w:lvlJc w:val="left"/>
      <w:pPr>
        <w:ind w:left="5187" w:hanging="1440"/>
      </w:pPr>
      <w:rPr>
        <w:sz w:val="24"/>
      </w:rPr>
    </w:lvl>
    <w:lvl w:ilvl="6">
      <w:start w:val="1"/>
      <w:numFmt w:val="decimal"/>
      <w:isLgl/>
      <w:lvlText w:val="%1.%2.%3.%4.%5.%6.%7"/>
      <w:lvlJc w:val="left"/>
      <w:pPr>
        <w:ind w:left="6299" w:hanging="1798"/>
      </w:pPr>
      <w:rPr>
        <w:sz w:val="24"/>
      </w:rPr>
    </w:lvl>
    <w:lvl w:ilvl="7">
      <w:start w:val="1"/>
      <w:numFmt w:val="decimal"/>
      <w:isLgl/>
      <w:lvlText w:val="%1.%2.%3.%4.%5.%6.%7.%8"/>
      <w:lvlJc w:val="left"/>
      <w:pPr>
        <w:ind w:left="7047" w:hanging="1797"/>
      </w:pPr>
      <w:rPr>
        <w:sz w:val="24"/>
      </w:rPr>
    </w:lvl>
    <w:lvl w:ilvl="8">
      <w:start w:val="1"/>
      <w:numFmt w:val="decimal"/>
      <w:isLgl/>
      <w:lvlText w:val="%1.%2.%3.%4.%5.%6.%7.%8.%9"/>
      <w:lvlJc w:val="left"/>
      <w:pPr>
        <w:ind w:left="8158" w:hanging="2160"/>
      </w:pPr>
      <w:rPr>
        <w:sz w:val="24"/>
      </w:rPr>
    </w:lvl>
  </w:abstractNum>
  <w:num w:numId="1">
    <w:abstractNumId w:val="19"/>
  </w:num>
  <w:num w:numId="2">
    <w:abstractNumId w:val="8"/>
  </w:num>
  <w:num w:numId="3">
    <w:abstractNumId w:val="34"/>
  </w:num>
  <w:num w:numId="4">
    <w:abstractNumId w:val="7"/>
  </w:num>
  <w:num w:numId="5">
    <w:abstractNumId w:val="32"/>
  </w:num>
  <w:num w:numId="6">
    <w:abstractNumId w:val="18"/>
  </w:num>
  <w:num w:numId="7">
    <w:abstractNumId w:val="1"/>
  </w:num>
  <w:num w:numId="8">
    <w:abstractNumId w:val="31"/>
  </w:num>
  <w:num w:numId="9">
    <w:abstractNumId w:val="29"/>
  </w:num>
  <w:num w:numId="10">
    <w:abstractNumId w:val="2"/>
  </w:num>
  <w:num w:numId="11">
    <w:abstractNumId w:val="22"/>
  </w:num>
  <w:num w:numId="12">
    <w:abstractNumId w:val="25"/>
  </w:num>
  <w:num w:numId="13">
    <w:abstractNumId w:val="6"/>
  </w:num>
  <w:num w:numId="14">
    <w:abstractNumId w:val="33"/>
  </w:num>
  <w:num w:numId="15">
    <w:abstractNumId w:val="13"/>
  </w:num>
  <w:num w:numId="16">
    <w:abstractNumId w:val="16"/>
  </w:num>
  <w:num w:numId="17">
    <w:abstractNumId w:val="30"/>
  </w:num>
  <w:num w:numId="18">
    <w:abstractNumId w:val="26"/>
  </w:num>
  <w:num w:numId="19">
    <w:abstractNumId w:val="12"/>
  </w:num>
  <w:num w:numId="20">
    <w:abstractNumId w:val="11"/>
  </w:num>
  <w:num w:numId="21">
    <w:abstractNumId w:val="15"/>
  </w:num>
  <w:num w:numId="22">
    <w:abstractNumId w:val="35"/>
  </w:num>
  <w:num w:numId="23">
    <w:abstractNumId w:val="3"/>
  </w:num>
  <w:num w:numId="24">
    <w:abstractNumId w:val="0"/>
  </w:num>
  <w:num w:numId="25">
    <w:abstractNumId w:val="20"/>
  </w:num>
  <w:num w:numId="26">
    <w:abstractNumId w:val="10"/>
  </w:num>
  <w:num w:numId="27">
    <w:abstractNumId w:val="23"/>
  </w:num>
  <w:num w:numId="28">
    <w:abstractNumId w:val="5"/>
  </w:num>
  <w:num w:numId="29">
    <w:abstractNumId w:val="14"/>
  </w:num>
  <w:num w:numId="30">
    <w:abstractNumId w:val="17"/>
  </w:num>
  <w:num w:numId="31">
    <w:abstractNumId w:val="24"/>
  </w:num>
  <w:num w:numId="32">
    <w:abstractNumId w:val="28"/>
  </w:num>
  <w:num w:numId="33">
    <w:abstractNumId w:val="21"/>
  </w:num>
  <w:num w:numId="34">
    <w:abstractNumId w:val="27"/>
  </w:num>
  <w:num w:numId="35">
    <w:abstractNumId w:val="9"/>
  </w:num>
  <w:num w:numId="36">
    <w:abstractNumId w:val="4"/>
  </w:num>
  <w:numIdMacAtCleanup w:val="3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Yehudit Pasternak">
    <w15:presenceInfo w15:providerId="AD" w15:userId="S::yehuditpa@kan.org.il::fe351426-9537-4883-a7a9-99f4a05d37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8B0"/>
    <w:rsid w:val="00001461"/>
    <w:rsid w:val="0000261B"/>
    <w:rsid w:val="00002940"/>
    <w:rsid w:val="00002FE5"/>
    <w:rsid w:val="00004B68"/>
    <w:rsid w:val="000052A6"/>
    <w:rsid w:val="00006742"/>
    <w:rsid w:val="00006C9B"/>
    <w:rsid w:val="0001194D"/>
    <w:rsid w:val="00012580"/>
    <w:rsid w:val="00012738"/>
    <w:rsid w:val="000137C0"/>
    <w:rsid w:val="00015FC7"/>
    <w:rsid w:val="00016287"/>
    <w:rsid w:val="000163C8"/>
    <w:rsid w:val="00016B87"/>
    <w:rsid w:val="00016BA6"/>
    <w:rsid w:val="0001791E"/>
    <w:rsid w:val="00020A22"/>
    <w:rsid w:val="00020F9D"/>
    <w:rsid w:val="00022F94"/>
    <w:rsid w:val="000245EA"/>
    <w:rsid w:val="00024A4A"/>
    <w:rsid w:val="00025C48"/>
    <w:rsid w:val="000273BF"/>
    <w:rsid w:val="000273DA"/>
    <w:rsid w:val="0002755C"/>
    <w:rsid w:val="000278A4"/>
    <w:rsid w:val="00030067"/>
    <w:rsid w:val="00031789"/>
    <w:rsid w:val="0003179D"/>
    <w:rsid w:val="000319AE"/>
    <w:rsid w:val="00031DA8"/>
    <w:rsid w:val="00031FA4"/>
    <w:rsid w:val="000324A2"/>
    <w:rsid w:val="00032798"/>
    <w:rsid w:val="00033028"/>
    <w:rsid w:val="00033604"/>
    <w:rsid w:val="0003466B"/>
    <w:rsid w:val="00034ACF"/>
    <w:rsid w:val="000374A0"/>
    <w:rsid w:val="00037555"/>
    <w:rsid w:val="00037843"/>
    <w:rsid w:val="00040E84"/>
    <w:rsid w:val="00041658"/>
    <w:rsid w:val="0004244C"/>
    <w:rsid w:val="00043728"/>
    <w:rsid w:val="00043959"/>
    <w:rsid w:val="00043ABE"/>
    <w:rsid w:val="00044037"/>
    <w:rsid w:val="000449D7"/>
    <w:rsid w:val="0004506A"/>
    <w:rsid w:val="0004522B"/>
    <w:rsid w:val="00045DFE"/>
    <w:rsid w:val="00050453"/>
    <w:rsid w:val="00050918"/>
    <w:rsid w:val="00050AD4"/>
    <w:rsid w:val="00052088"/>
    <w:rsid w:val="00052F77"/>
    <w:rsid w:val="00052FD2"/>
    <w:rsid w:val="000539E9"/>
    <w:rsid w:val="00053AFB"/>
    <w:rsid w:val="00053BC5"/>
    <w:rsid w:val="00055A5E"/>
    <w:rsid w:val="00056F55"/>
    <w:rsid w:val="0005707F"/>
    <w:rsid w:val="00057928"/>
    <w:rsid w:val="00060C40"/>
    <w:rsid w:val="00061386"/>
    <w:rsid w:val="0006298A"/>
    <w:rsid w:val="000633E8"/>
    <w:rsid w:val="00063D8D"/>
    <w:rsid w:val="00063E2A"/>
    <w:rsid w:val="000644EB"/>
    <w:rsid w:val="0006523D"/>
    <w:rsid w:val="000658F9"/>
    <w:rsid w:val="00065F8E"/>
    <w:rsid w:val="00071355"/>
    <w:rsid w:val="000717DC"/>
    <w:rsid w:val="000718F2"/>
    <w:rsid w:val="00071D4F"/>
    <w:rsid w:val="000724C9"/>
    <w:rsid w:val="0007492A"/>
    <w:rsid w:val="00077CAD"/>
    <w:rsid w:val="000802B9"/>
    <w:rsid w:val="0008058B"/>
    <w:rsid w:val="000819B9"/>
    <w:rsid w:val="000838D1"/>
    <w:rsid w:val="00083BC0"/>
    <w:rsid w:val="00083DCA"/>
    <w:rsid w:val="00084022"/>
    <w:rsid w:val="0008413E"/>
    <w:rsid w:val="00084875"/>
    <w:rsid w:val="00085001"/>
    <w:rsid w:val="00085766"/>
    <w:rsid w:val="00086A31"/>
    <w:rsid w:val="00087263"/>
    <w:rsid w:val="000912BE"/>
    <w:rsid w:val="00091EF3"/>
    <w:rsid w:val="0009448E"/>
    <w:rsid w:val="00094786"/>
    <w:rsid w:val="00094B71"/>
    <w:rsid w:val="00095E32"/>
    <w:rsid w:val="00096CF9"/>
    <w:rsid w:val="0009738C"/>
    <w:rsid w:val="0009768D"/>
    <w:rsid w:val="00097E29"/>
    <w:rsid w:val="000A099A"/>
    <w:rsid w:val="000A0D99"/>
    <w:rsid w:val="000A1AC2"/>
    <w:rsid w:val="000A2BBB"/>
    <w:rsid w:val="000A36C1"/>
    <w:rsid w:val="000A398E"/>
    <w:rsid w:val="000A448C"/>
    <w:rsid w:val="000A54EB"/>
    <w:rsid w:val="000A57A6"/>
    <w:rsid w:val="000A5874"/>
    <w:rsid w:val="000A69EB"/>
    <w:rsid w:val="000A6A11"/>
    <w:rsid w:val="000A71FA"/>
    <w:rsid w:val="000A7728"/>
    <w:rsid w:val="000A7DBF"/>
    <w:rsid w:val="000B1EDC"/>
    <w:rsid w:val="000B2538"/>
    <w:rsid w:val="000B309D"/>
    <w:rsid w:val="000B37BF"/>
    <w:rsid w:val="000B3EAD"/>
    <w:rsid w:val="000B5B7D"/>
    <w:rsid w:val="000B5C6E"/>
    <w:rsid w:val="000B6228"/>
    <w:rsid w:val="000B7EA5"/>
    <w:rsid w:val="000C0352"/>
    <w:rsid w:val="000C0B00"/>
    <w:rsid w:val="000C1C9B"/>
    <w:rsid w:val="000C2810"/>
    <w:rsid w:val="000C2CBF"/>
    <w:rsid w:val="000C4D42"/>
    <w:rsid w:val="000C4F9F"/>
    <w:rsid w:val="000C6886"/>
    <w:rsid w:val="000C73E3"/>
    <w:rsid w:val="000C7616"/>
    <w:rsid w:val="000D034E"/>
    <w:rsid w:val="000D055C"/>
    <w:rsid w:val="000D0C63"/>
    <w:rsid w:val="000D146A"/>
    <w:rsid w:val="000D3C8A"/>
    <w:rsid w:val="000D5DE2"/>
    <w:rsid w:val="000D659A"/>
    <w:rsid w:val="000D66C9"/>
    <w:rsid w:val="000D69A0"/>
    <w:rsid w:val="000D72B6"/>
    <w:rsid w:val="000D745B"/>
    <w:rsid w:val="000D7B96"/>
    <w:rsid w:val="000E0239"/>
    <w:rsid w:val="000E0351"/>
    <w:rsid w:val="000E1211"/>
    <w:rsid w:val="000E1544"/>
    <w:rsid w:val="000E184C"/>
    <w:rsid w:val="000E19D8"/>
    <w:rsid w:val="000E2775"/>
    <w:rsid w:val="000E4356"/>
    <w:rsid w:val="000E4D32"/>
    <w:rsid w:val="000E5034"/>
    <w:rsid w:val="000E5FBB"/>
    <w:rsid w:val="000E6D94"/>
    <w:rsid w:val="000E728E"/>
    <w:rsid w:val="000F057F"/>
    <w:rsid w:val="000F073A"/>
    <w:rsid w:val="000F0D7D"/>
    <w:rsid w:val="000F1CFA"/>
    <w:rsid w:val="000F1D88"/>
    <w:rsid w:val="000F2422"/>
    <w:rsid w:val="000F259A"/>
    <w:rsid w:val="000F2B84"/>
    <w:rsid w:val="000F3BC4"/>
    <w:rsid w:val="000F49EF"/>
    <w:rsid w:val="000F4A4F"/>
    <w:rsid w:val="000F54B3"/>
    <w:rsid w:val="000F7021"/>
    <w:rsid w:val="001020EA"/>
    <w:rsid w:val="001024ED"/>
    <w:rsid w:val="00102C46"/>
    <w:rsid w:val="00102C75"/>
    <w:rsid w:val="00103468"/>
    <w:rsid w:val="0010373D"/>
    <w:rsid w:val="00104847"/>
    <w:rsid w:val="0010516C"/>
    <w:rsid w:val="001059AE"/>
    <w:rsid w:val="001062D9"/>
    <w:rsid w:val="00106E2E"/>
    <w:rsid w:val="00107BFD"/>
    <w:rsid w:val="0011066B"/>
    <w:rsid w:val="001110CA"/>
    <w:rsid w:val="001145CB"/>
    <w:rsid w:val="00115988"/>
    <w:rsid w:val="00115AC8"/>
    <w:rsid w:val="001160D3"/>
    <w:rsid w:val="00116B18"/>
    <w:rsid w:val="00120242"/>
    <w:rsid w:val="00120A50"/>
    <w:rsid w:val="00121E74"/>
    <w:rsid w:val="00123E5F"/>
    <w:rsid w:val="00124145"/>
    <w:rsid w:val="00125204"/>
    <w:rsid w:val="0012573A"/>
    <w:rsid w:val="0012609A"/>
    <w:rsid w:val="001261C3"/>
    <w:rsid w:val="001273C8"/>
    <w:rsid w:val="001278B5"/>
    <w:rsid w:val="001305E6"/>
    <w:rsid w:val="00130618"/>
    <w:rsid w:val="00131441"/>
    <w:rsid w:val="00131F11"/>
    <w:rsid w:val="001324C3"/>
    <w:rsid w:val="001326A1"/>
    <w:rsid w:val="00132738"/>
    <w:rsid w:val="001329B8"/>
    <w:rsid w:val="00133526"/>
    <w:rsid w:val="00133815"/>
    <w:rsid w:val="00133B08"/>
    <w:rsid w:val="00133FED"/>
    <w:rsid w:val="00134CB5"/>
    <w:rsid w:val="00136288"/>
    <w:rsid w:val="001368A9"/>
    <w:rsid w:val="00136BE0"/>
    <w:rsid w:val="0013752C"/>
    <w:rsid w:val="00137644"/>
    <w:rsid w:val="001376F4"/>
    <w:rsid w:val="00141933"/>
    <w:rsid w:val="00141D10"/>
    <w:rsid w:val="0014214B"/>
    <w:rsid w:val="00142472"/>
    <w:rsid w:val="00143293"/>
    <w:rsid w:val="00143CD6"/>
    <w:rsid w:val="001443D3"/>
    <w:rsid w:val="001447AD"/>
    <w:rsid w:val="00145255"/>
    <w:rsid w:val="00145E62"/>
    <w:rsid w:val="00150B15"/>
    <w:rsid w:val="00150C80"/>
    <w:rsid w:val="00151DC8"/>
    <w:rsid w:val="00153CBC"/>
    <w:rsid w:val="00153E2D"/>
    <w:rsid w:val="0015512C"/>
    <w:rsid w:val="00157F43"/>
    <w:rsid w:val="00160579"/>
    <w:rsid w:val="00160DED"/>
    <w:rsid w:val="001612C6"/>
    <w:rsid w:val="001614DB"/>
    <w:rsid w:val="00161E48"/>
    <w:rsid w:val="00162476"/>
    <w:rsid w:val="00162CF8"/>
    <w:rsid w:val="001630F3"/>
    <w:rsid w:val="00163C21"/>
    <w:rsid w:val="001643D8"/>
    <w:rsid w:val="0016470B"/>
    <w:rsid w:val="00164AD2"/>
    <w:rsid w:val="001656DB"/>
    <w:rsid w:val="001675C1"/>
    <w:rsid w:val="00167DB5"/>
    <w:rsid w:val="00171D57"/>
    <w:rsid w:val="00172011"/>
    <w:rsid w:val="0017307E"/>
    <w:rsid w:val="00173192"/>
    <w:rsid w:val="00173DBE"/>
    <w:rsid w:val="00174B61"/>
    <w:rsid w:val="00174E7B"/>
    <w:rsid w:val="00174ED3"/>
    <w:rsid w:val="00176461"/>
    <w:rsid w:val="00180728"/>
    <w:rsid w:val="00180D49"/>
    <w:rsid w:val="0018113D"/>
    <w:rsid w:val="00182C6E"/>
    <w:rsid w:val="00182CFF"/>
    <w:rsid w:val="00183249"/>
    <w:rsid w:val="00184012"/>
    <w:rsid w:val="0018411C"/>
    <w:rsid w:val="001842FA"/>
    <w:rsid w:val="001849E8"/>
    <w:rsid w:val="00186331"/>
    <w:rsid w:val="00186CBD"/>
    <w:rsid w:val="001871C6"/>
    <w:rsid w:val="001901CC"/>
    <w:rsid w:val="001920C1"/>
    <w:rsid w:val="001926FE"/>
    <w:rsid w:val="001933D1"/>
    <w:rsid w:val="001A010A"/>
    <w:rsid w:val="001A0ACB"/>
    <w:rsid w:val="001A1969"/>
    <w:rsid w:val="001A26D8"/>
    <w:rsid w:val="001A28DD"/>
    <w:rsid w:val="001A2C3F"/>
    <w:rsid w:val="001A2E33"/>
    <w:rsid w:val="001A3591"/>
    <w:rsid w:val="001A49A5"/>
    <w:rsid w:val="001A50E6"/>
    <w:rsid w:val="001A51F1"/>
    <w:rsid w:val="001A53F9"/>
    <w:rsid w:val="001A6C54"/>
    <w:rsid w:val="001A7130"/>
    <w:rsid w:val="001A71F0"/>
    <w:rsid w:val="001A7BF7"/>
    <w:rsid w:val="001B256E"/>
    <w:rsid w:val="001B29FB"/>
    <w:rsid w:val="001B3BFA"/>
    <w:rsid w:val="001B446C"/>
    <w:rsid w:val="001B4681"/>
    <w:rsid w:val="001B48F9"/>
    <w:rsid w:val="001B4C8F"/>
    <w:rsid w:val="001B4E10"/>
    <w:rsid w:val="001B4E9C"/>
    <w:rsid w:val="001B502A"/>
    <w:rsid w:val="001B58F9"/>
    <w:rsid w:val="001B6D66"/>
    <w:rsid w:val="001B725E"/>
    <w:rsid w:val="001C1138"/>
    <w:rsid w:val="001C156C"/>
    <w:rsid w:val="001C2645"/>
    <w:rsid w:val="001C28D3"/>
    <w:rsid w:val="001C2A04"/>
    <w:rsid w:val="001C2DBD"/>
    <w:rsid w:val="001C3887"/>
    <w:rsid w:val="001C3C05"/>
    <w:rsid w:val="001C4202"/>
    <w:rsid w:val="001C49BF"/>
    <w:rsid w:val="001C501A"/>
    <w:rsid w:val="001C62FA"/>
    <w:rsid w:val="001C6C49"/>
    <w:rsid w:val="001C7876"/>
    <w:rsid w:val="001D0205"/>
    <w:rsid w:val="001D29DC"/>
    <w:rsid w:val="001D2CDE"/>
    <w:rsid w:val="001D2F94"/>
    <w:rsid w:val="001D5746"/>
    <w:rsid w:val="001D5BE4"/>
    <w:rsid w:val="001D5D25"/>
    <w:rsid w:val="001D64F6"/>
    <w:rsid w:val="001D66AE"/>
    <w:rsid w:val="001D7A58"/>
    <w:rsid w:val="001E0EA6"/>
    <w:rsid w:val="001E14CA"/>
    <w:rsid w:val="001E1B0C"/>
    <w:rsid w:val="001E282D"/>
    <w:rsid w:val="001E2C0E"/>
    <w:rsid w:val="001E32C3"/>
    <w:rsid w:val="001E6AFF"/>
    <w:rsid w:val="001E7556"/>
    <w:rsid w:val="001E7656"/>
    <w:rsid w:val="001E7AE9"/>
    <w:rsid w:val="001F077A"/>
    <w:rsid w:val="001F2790"/>
    <w:rsid w:val="001F2D24"/>
    <w:rsid w:val="001F2FF5"/>
    <w:rsid w:val="001F3B74"/>
    <w:rsid w:val="001F3BB6"/>
    <w:rsid w:val="001F3CC0"/>
    <w:rsid w:val="001F4413"/>
    <w:rsid w:val="001F49B4"/>
    <w:rsid w:val="001F4C67"/>
    <w:rsid w:val="001F5F1F"/>
    <w:rsid w:val="001F7602"/>
    <w:rsid w:val="00200BA6"/>
    <w:rsid w:val="00202AE9"/>
    <w:rsid w:val="00202CA4"/>
    <w:rsid w:val="00204D14"/>
    <w:rsid w:val="002050AA"/>
    <w:rsid w:val="00205366"/>
    <w:rsid w:val="00206A3B"/>
    <w:rsid w:val="00207560"/>
    <w:rsid w:val="002079B2"/>
    <w:rsid w:val="002111D4"/>
    <w:rsid w:val="00211A1C"/>
    <w:rsid w:val="0021322A"/>
    <w:rsid w:val="00214336"/>
    <w:rsid w:val="00215F74"/>
    <w:rsid w:val="00220D25"/>
    <w:rsid w:val="002225C9"/>
    <w:rsid w:val="00223335"/>
    <w:rsid w:val="00226439"/>
    <w:rsid w:val="0023235B"/>
    <w:rsid w:val="00234528"/>
    <w:rsid w:val="002347F6"/>
    <w:rsid w:val="00235915"/>
    <w:rsid w:val="00235B7B"/>
    <w:rsid w:val="00236802"/>
    <w:rsid w:val="0023685C"/>
    <w:rsid w:val="0023711A"/>
    <w:rsid w:val="002408FD"/>
    <w:rsid w:val="00240A0D"/>
    <w:rsid w:val="00240A64"/>
    <w:rsid w:val="00241781"/>
    <w:rsid w:val="00242AA8"/>
    <w:rsid w:val="00244C7C"/>
    <w:rsid w:val="002451BD"/>
    <w:rsid w:val="002463DA"/>
    <w:rsid w:val="00246825"/>
    <w:rsid w:val="00246C31"/>
    <w:rsid w:val="00252773"/>
    <w:rsid w:val="00253CB3"/>
    <w:rsid w:val="00253EFD"/>
    <w:rsid w:val="002548EA"/>
    <w:rsid w:val="00256DC6"/>
    <w:rsid w:val="00260BEC"/>
    <w:rsid w:val="00260EB6"/>
    <w:rsid w:val="00262429"/>
    <w:rsid w:val="00264155"/>
    <w:rsid w:val="0026478E"/>
    <w:rsid w:val="00264F37"/>
    <w:rsid w:val="0026583A"/>
    <w:rsid w:val="00266423"/>
    <w:rsid w:val="00267839"/>
    <w:rsid w:val="00267C26"/>
    <w:rsid w:val="00267C8D"/>
    <w:rsid w:val="00267F3B"/>
    <w:rsid w:val="00270237"/>
    <w:rsid w:val="00270BF5"/>
    <w:rsid w:val="00271191"/>
    <w:rsid w:val="002716DD"/>
    <w:rsid w:val="00274711"/>
    <w:rsid w:val="002747F4"/>
    <w:rsid w:val="00274881"/>
    <w:rsid w:val="002748D7"/>
    <w:rsid w:val="00274B85"/>
    <w:rsid w:val="00275479"/>
    <w:rsid w:val="002754B7"/>
    <w:rsid w:val="00275AD8"/>
    <w:rsid w:val="002768E8"/>
    <w:rsid w:val="00276CDB"/>
    <w:rsid w:val="00277BDA"/>
    <w:rsid w:val="00277FC8"/>
    <w:rsid w:val="00280506"/>
    <w:rsid w:val="0028260B"/>
    <w:rsid w:val="002827AC"/>
    <w:rsid w:val="00283021"/>
    <w:rsid w:val="002831CF"/>
    <w:rsid w:val="0028353B"/>
    <w:rsid w:val="00284D3D"/>
    <w:rsid w:val="00286775"/>
    <w:rsid w:val="00287559"/>
    <w:rsid w:val="00290093"/>
    <w:rsid w:val="0029036F"/>
    <w:rsid w:val="00290B4E"/>
    <w:rsid w:val="00294431"/>
    <w:rsid w:val="00294A86"/>
    <w:rsid w:val="00294AD2"/>
    <w:rsid w:val="00295005"/>
    <w:rsid w:val="002964A2"/>
    <w:rsid w:val="00296C99"/>
    <w:rsid w:val="002974F8"/>
    <w:rsid w:val="002A067A"/>
    <w:rsid w:val="002A0FC3"/>
    <w:rsid w:val="002A10BD"/>
    <w:rsid w:val="002A3D5C"/>
    <w:rsid w:val="002A4096"/>
    <w:rsid w:val="002A47D9"/>
    <w:rsid w:val="002A484A"/>
    <w:rsid w:val="002A4EFA"/>
    <w:rsid w:val="002A5E46"/>
    <w:rsid w:val="002A7675"/>
    <w:rsid w:val="002A7AD9"/>
    <w:rsid w:val="002B0258"/>
    <w:rsid w:val="002B0B67"/>
    <w:rsid w:val="002B1765"/>
    <w:rsid w:val="002B1AB3"/>
    <w:rsid w:val="002B3406"/>
    <w:rsid w:val="002B3E63"/>
    <w:rsid w:val="002B4178"/>
    <w:rsid w:val="002B4E7C"/>
    <w:rsid w:val="002B5C6E"/>
    <w:rsid w:val="002B623C"/>
    <w:rsid w:val="002B6272"/>
    <w:rsid w:val="002B62D1"/>
    <w:rsid w:val="002B641B"/>
    <w:rsid w:val="002B64AA"/>
    <w:rsid w:val="002B670B"/>
    <w:rsid w:val="002B6AD9"/>
    <w:rsid w:val="002B6D32"/>
    <w:rsid w:val="002B718E"/>
    <w:rsid w:val="002B7475"/>
    <w:rsid w:val="002C00F4"/>
    <w:rsid w:val="002C18E7"/>
    <w:rsid w:val="002C1F85"/>
    <w:rsid w:val="002C2DF9"/>
    <w:rsid w:val="002C30C0"/>
    <w:rsid w:val="002C4707"/>
    <w:rsid w:val="002C54BC"/>
    <w:rsid w:val="002C7010"/>
    <w:rsid w:val="002D0872"/>
    <w:rsid w:val="002D13F0"/>
    <w:rsid w:val="002D18D4"/>
    <w:rsid w:val="002D19D2"/>
    <w:rsid w:val="002D2A11"/>
    <w:rsid w:val="002D2AE2"/>
    <w:rsid w:val="002D2BF5"/>
    <w:rsid w:val="002D2CF7"/>
    <w:rsid w:val="002D325D"/>
    <w:rsid w:val="002D361D"/>
    <w:rsid w:val="002D3716"/>
    <w:rsid w:val="002D7823"/>
    <w:rsid w:val="002E0B06"/>
    <w:rsid w:val="002E0C09"/>
    <w:rsid w:val="002E1053"/>
    <w:rsid w:val="002E38C5"/>
    <w:rsid w:val="002E5EA3"/>
    <w:rsid w:val="002E6B40"/>
    <w:rsid w:val="002E7E6F"/>
    <w:rsid w:val="002F1B6B"/>
    <w:rsid w:val="002F3381"/>
    <w:rsid w:val="002F4003"/>
    <w:rsid w:val="002F44AE"/>
    <w:rsid w:val="002F6A02"/>
    <w:rsid w:val="002F7E36"/>
    <w:rsid w:val="002F7F17"/>
    <w:rsid w:val="00300E94"/>
    <w:rsid w:val="00300F98"/>
    <w:rsid w:val="00301ABB"/>
    <w:rsid w:val="00301E71"/>
    <w:rsid w:val="00302380"/>
    <w:rsid w:val="003025DB"/>
    <w:rsid w:val="00302A96"/>
    <w:rsid w:val="00304F77"/>
    <w:rsid w:val="00306CDF"/>
    <w:rsid w:val="00306E82"/>
    <w:rsid w:val="00310461"/>
    <w:rsid w:val="00310709"/>
    <w:rsid w:val="003108F6"/>
    <w:rsid w:val="00310C0A"/>
    <w:rsid w:val="00310F3D"/>
    <w:rsid w:val="00311316"/>
    <w:rsid w:val="00311568"/>
    <w:rsid w:val="00312867"/>
    <w:rsid w:val="00312A3E"/>
    <w:rsid w:val="003136BA"/>
    <w:rsid w:val="003136E4"/>
    <w:rsid w:val="00313969"/>
    <w:rsid w:val="00313A24"/>
    <w:rsid w:val="00314211"/>
    <w:rsid w:val="00314990"/>
    <w:rsid w:val="00314D82"/>
    <w:rsid w:val="00315B3C"/>
    <w:rsid w:val="003162AF"/>
    <w:rsid w:val="00316D9A"/>
    <w:rsid w:val="0031707E"/>
    <w:rsid w:val="00320A00"/>
    <w:rsid w:val="00320B2C"/>
    <w:rsid w:val="003219A4"/>
    <w:rsid w:val="003232A4"/>
    <w:rsid w:val="00324D3E"/>
    <w:rsid w:val="00325A76"/>
    <w:rsid w:val="0032601A"/>
    <w:rsid w:val="0032753D"/>
    <w:rsid w:val="003277DE"/>
    <w:rsid w:val="003310DA"/>
    <w:rsid w:val="003324D4"/>
    <w:rsid w:val="00332793"/>
    <w:rsid w:val="00332D1D"/>
    <w:rsid w:val="003336E0"/>
    <w:rsid w:val="00333B7E"/>
    <w:rsid w:val="0033412D"/>
    <w:rsid w:val="00334604"/>
    <w:rsid w:val="00335E16"/>
    <w:rsid w:val="00336291"/>
    <w:rsid w:val="003368AC"/>
    <w:rsid w:val="003368CE"/>
    <w:rsid w:val="00337E05"/>
    <w:rsid w:val="00337EA8"/>
    <w:rsid w:val="00340F3A"/>
    <w:rsid w:val="00341C2F"/>
    <w:rsid w:val="00341E23"/>
    <w:rsid w:val="003432BC"/>
    <w:rsid w:val="003433FB"/>
    <w:rsid w:val="003439D4"/>
    <w:rsid w:val="0034413F"/>
    <w:rsid w:val="00344720"/>
    <w:rsid w:val="0034617A"/>
    <w:rsid w:val="003462F6"/>
    <w:rsid w:val="00346A8A"/>
    <w:rsid w:val="00350CF1"/>
    <w:rsid w:val="00351D8E"/>
    <w:rsid w:val="00352AF3"/>
    <w:rsid w:val="003545FC"/>
    <w:rsid w:val="00354F2A"/>
    <w:rsid w:val="003566C0"/>
    <w:rsid w:val="003576DF"/>
    <w:rsid w:val="003607A6"/>
    <w:rsid w:val="00361495"/>
    <w:rsid w:val="00362236"/>
    <w:rsid w:val="0036447D"/>
    <w:rsid w:val="00364C4F"/>
    <w:rsid w:val="00364E42"/>
    <w:rsid w:val="00364E99"/>
    <w:rsid w:val="00364F07"/>
    <w:rsid w:val="003651E5"/>
    <w:rsid w:val="003653D7"/>
    <w:rsid w:val="00371F13"/>
    <w:rsid w:val="003738F5"/>
    <w:rsid w:val="003739FA"/>
    <w:rsid w:val="00374BB4"/>
    <w:rsid w:val="003754A5"/>
    <w:rsid w:val="0037680F"/>
    <w:rsid w:val="003774B6"/>
    <w:rsid w:val="00380FCE"/>
    <w:rsid w:val="00382624"/>
    <w:rsid w:val="00385835"/>
    <w:rsid w:val="00385FD7"/>
    <w:rsid w:val="00386109"/>
    <w:rsid w:val="003864D1"/>
    <w:rsid w:val="00386973"/>
    <w:rsid w:val="00387A43"/>
    <w:rsid w:val="00387A9D"/>
    <w:rsid w:val="00387EAF"/>
    <w:rsid w:val="003906EC"/>
    <w:rsid w:val="0039137C"/>
    <w:rsid w:val="0039146B"/>
    <w:rsid w:val="00393D36"/>
    <w:rsid w:val="00394B95"/>
    <w:rsid w:val="00394D65"/>
    <w:rsid w:val="0039541D"/>
    <w:rsid w:val="0039574A"/>
    <w:rsid w:val="0039598A"/>
    <w:rsid w:val="003968BB"/>
    <w:rsid w:val="00396AA3"/>
    <w:rsid w:val="003A0314"/>
    <w:rsid w:val="003A0E8F"/>
    <w:rsid w:val="003A1632"/>
    <w:rsid w:val="003A1C38"/>
    <w:rsid w:val="003A1C51"/>
    <w:rsid w:val="003A2BBC"/>
    <w:rsid w:val="003A4562"/>
    <w:rsid w:val="003A490A"/>
    <w:rsid w:val="003A5A94"/>
    <w:rsid w:val="003A5E85"/>
    <w:rsid w:val="003A5E99"/>
    <w:rsid w:val="003A5F0B"/>
    <w:rsid w:val="003A618F"/>
    <w:rsid w:val="003A6E2E"/>
    <w:rsid w:val="003A7491"/>
    <w:rsid w:val="003B10F4"/>
    <w:rsid w:val="003B16A3"/>
    <w:rsid w:val="003B2671"/>
    <w:rsid w:val="003B2DA5"/>
    <w:rsid w:val="003B2F06"/>
    <w:rsid w:val="003B3474"/>
    <w:rsid w:val="003B37E0"/>
    <w:rsid w:val="003B4339"/>
    <w:rsid w:val="003B5D72"/>
    <w:rsid w:val="003B5ED1"/>
    <w:rsid w:val="003B5FB8"/>
    <w:rsid w:val="003B68D3"/>
    <w:rsid w:val="003B77E7"/>
    <w:rsid w:val="003C01DD"/>
    <w:rsid w:val="003C0986"/>
    <w:rsid w:val="003C15B1"/>
    <w:rsid w:val="003C167D"/>
    <w:rsid w:val="003C226A"/>
    <w:rsid w:val="003C2858"/>
    <w:rsid w:val="003C3858"/>
    <w:rsid w:val="003C411A"/>
    <w:rsid w:val="003C4D33"/>
    <w:rsid w:val="003C52E8"/>
    <w:rsid w:val="003C538F"/>
    <w:rsid w:val="003C6BED"/>
    <w:rsid w:val="003C79BA"/>
    <w:rsid w:val="003D07AC"/>
    <w:rsid w:val="003D12B8"/>
    <w:rsid w:val="003D2269"/>
    <w:rsid w:val="003D33CD"/>
    <w:rsid w:val="003D4F57"/>
    <w:rsid w:val="003D5855"/>
    <w:rsid w:val="003D6435"/>
    <w:rsid w:val="003D761B"/>
    <w:rsid w:val="003D77D8"/>
    <w:rsid w:val="003D7DA1"/>
    <w:rsid w:val="003E0708"/>
    <w:rsid w:val="003E0F23"/>
    <w:rsid w:val="003E525D"/>
    <w:rsid w:val="003E57A1"/>
    <w:rsid w:val="003E64CA"/>
    <w:rsid w:val="003E68DD"/>
    <w:rsid w:val="003E6EBF"/>
    <w:rsid w:val="003E7B89"/>
    <w:rsid w:val="003F2169"/>
    <w:rsid w:val="003F3970"/>
    <w:rsid w:val="003F3A95"/>
    <w:rsid w:val="003F3B20"/>
    <w:rsid w:val="003F4499"/>
    <w:rsid w:val="003F5551"/>
    <w:rsid w:val="003F6910"/>
    <w:rsid w:val="003F6B85"/>
    <w:rsid w:val="00400483"/>
    <w:rsid w:val="00402FBD"/>
    <w:rsid w:val="0040326C"/>
    <w:rsid w:val="00403B25"/>
    <w:rsid w:val="00407622"/>
    <w:rsid w:val="00407C7C"/>
    <w:rsid w:val="004103EC"/>
    <w:rsid w:val="004124F3"/>
    <w:rsid w:val="0041411B"/>
    <w:rsid w:val="00414764"/>
    <w:rsid w:val="00414FDC"/>
    <w:rsid w:val="00415F5F"/>
    <w:rsid w:val="00416B42"/>
    <w:rsid w:val="00417C67"/>
    <w:rsid w:val="00417D27"/>
    <w:rsid w:val="004209CE"/>
    <w:rsid w:val="004209EA"/>
    <w:rsid w:val="004218DE"/>
    <w:rsid w:val="00421914"/>
    <w:rsid w:val="0042197A"/>
    <w:rsid w:val="004223C6"/>
    <w:rsid w:val="0042474B"/>
    <w:rsid w:val="00425B01"/>
    <w:rsid w:val="004301DF"/>
    <w:rsid w:val="00433148"/>
    <w:rsid w:val="004343F4"/>
    <w:rsid w:val="00434B91"/>
    <w:rsid w:val="00435647"/>
    <w:rsid w:val="004379D2"/>
    <w:rsid w:val="00437CAD"/>
    <w:rsid w:val="0044011F"/>
    <w:rsid w:val="00440290"/>
    <w:rsid w:val="004406D2"/>
    <w:rsid w:val="00440C4E"/>
    <w:rsid w:val="004413CA"/>
    <w:rsid w:val="004421BF"/>
    <w:rsid w:val="00443433"/>
    <w:rsid w:val="00444D67"/>
    <w:rsid w:val="004459E1"/>
    <w:rsid w:val="00445BEF"/>
    <w:rsid w:val="00446F18"/>
    <w:rsid w:val="0045057A"/>
    <w:rsid w:val="004527FE"/>
    <w:rsid w:val="00453019"/>
    <w:rsid w:val="00454D6B"/>
    <w:rsid w:val="0045559C"/>
    <w:rsid w:val="004562FD"/>
    <w:rsid w:val="00456B58"/>
    <w:rsid w:val="004570B3"/>
    <w:rsid w:val="00457686"/>
    <w:rsid w:val="00457778"/>
    <w:rsid w:val="0045794E"/>
    <w:rsid w:val="00460994"/>
    <w:rsid w:val="0046168A"/>
    <w:rsid w:val="004617E1"/>
    <w:rsid w:val="00461BDC"/>
    <w:rsid w:val="004628DF"/>
    <w:rsid w:val="00462A6E"/>
    <w:rsid w:val="004642C4"/>
    <w:rsid w:val="00464DA0"/>
    <w:rsid w:val="00465C0B"/>
    <w:rsid w:val="00466FC1"/>
    <w:rsid w:val="0046727C"/>
    <w:rsid w:val="004701F2"/>
    <w:rsid w:val="00470410"/>
    <w:rsid w:val="0047085A"/>
    <w:rsid w:val="00470EE1"/>
    <w:rsid w:val="00470FF8"/>
    <w:rsid w:val="0047210F"/>
    <w:rsid w:val="004729D3"/>
    <w:rsid w:val="00472B95"/>
    <w:rsid w:val="00472DD0"/>
    <w:rsid w:val="004730F7"/>
    <w:rsid w:val="00473EAD"/>
    <w:rsid w:val="004768B0"/>
    <w:rsid w:val="004778B6"/>
    <w:rsid w:val="00477F88"/>
    <w:rsid w:val="00480995"/>
    <w:rsid w:val="0048163C"/>
    <w:rsid w:val="00481F34"/>
    <w:rsid w:val="00482DD2"/>
    <w:rsid w:val="004839B9"/>
    <w:rsid w:val="00483A2F"/>
    <w:rsid w:val="004853F7"/>
    <w:rsid w:val="00485642"/>
    <w:rsid w:val="00485664"/>
    <w:rsid w:val="004856FD"/>
    <w:rsid w:val="00486F75"/>
    <w:rsid w:val="00486F7E"/>
    <w:rsid w:val="0048740B"/>
    <w:rsid w:val="0048747B"/>
    <w:rsid w:val="004874EB"/>
    <w:rsid w:val="00487821"/>
    <w:rsid w:val="004914D3"/>
    <w:rsid w:val="00492225"/>
    <w:rsid w:val="00495622"/>
    <w:rsid w:val="00495705"/>
    <w:rsid w:val="00495DF8"/>
    <w:rsid w:val="004968CC"/>
    <w:rsid w:val="004972A8"/>
    <w:rsid w:val="00497621"/>
    <w:rsid w:val="004A07AE"/>
    <w:rsid w:val="004A14F0"/>
    <w:rsid w:val="004A1A7A"/>
    <w:rsid w:val="004A3741"/>
    <w:rsid w:val="004A39B2"/>
    <w:rsid w:val="004A4116"/>
    <w:rsid w:val="004A4CD9"/>
    <w:rsid w:val="004A5152"/>
    <w:rsid w:val="004B0CF4"/>
    <w:rsid w:val="004B1579"/>
    <w:rsid w:val="004B1C0B"/>
    <w:rsid w:val="004B2E64"/>
    <w:rsid w:val="004B30EA"/>
    <w:rsid w:val="004B46AE"/>
    <w:rsid w:val="004B6160"/>
    <w:rsid w:val="004B6A58"/>
    <w:rsid w:val="004B6DED"/>
    <w:rsid w:val="004B7AD5"/>
    <w:rsid w:val="004C076F"/>
    <w:rsid w:val="004C14DD"/>
    <w:rsid w:val="004C2450"/>
    <w:rsid w:val="004C3592"/>
    <w:rsid w:val="004C4306"/>
    <w:rsid w:val="004C4B03"/>
    <w:rsid w:val="004C4CE6"/>
    <w:rsid w:val="004C5068"/>
    <w:rsid w:val="004C5FBF"/>
    <w:rsid w:val="004C610D"/>
    <w:rsid w:val="004C61C9"/>
    <w:rsid w:val="004C7D89"/>
    <w:rsid w:val="004C7EBE"/>
    <w:rsid w:val="004D047F"/>
    <w:rsid w:val="004D147F"/>
    <w:rsid w:val="004D1593"/>
    <w:rsid w:val="004D26CE"/>
    <w:rsid w:val="004D315A"/>
    <w:rsid w:val="004D5DFC"/>
    <w:rsid w:val="004D638A"/>
    <w:rsid w:val="004D7356"/>
    <w:rsid w:val="004D76E9"/>
    <w:rsid w:val="004E11FB"/>
    <w:rsid w:val="004E195F"/>
    <w:rsid w:val="004E25B0"/>
    <w:rsid w:val="004E2891"/>
    <w:rsid w:val="004E351A"/>
    <w:rsid w:val="004E4413"/>
    <w:rsid w:val="004E47F9"/>
    <w:rsid w:val="004E4E0B"/>
    <w:rsid w:val="004E533A"/>
    <w:rsid w:val="004E53F5"/>
    <w:rsid w:val="004E57EB"/>
    <w:rsid w:val="004E5AA0"/>
    <w:rsid w:val="004E6385"/>
    <w:rsid w:val="004E6C38"/>
    <w:rsid w:val="004E7398"/>
    <w:rsid w:val="004E7E77"/>
    <w:rsid w:val="004F0D6A"/>
    <w:rsid w:val="004F1260"/>
    <w:rsid w:val="004F1ED6"/>
    <w:rsid w:val="004F1EF9"/>
    <w:rsid w:val="004F2906"/>
    <w:rsid w:val="004F2A03"/>
    <w:rsid w:val="004F3B08"/>
    <w:rsid w:val="004F487D"/>
    <w:rsid w:val="004F48C2"/>
    <w:rsid w:val="004F4F42"/>
    <w:rsid w:val="004F5634"/>
    <w:rsid w:val="0050075E"/>
    <w:rsid w:val="00500A50"/>
    <w:rsid w:val="00501103"/>
    <w:rsid w:val="00502264"/>
    <w:rsid w:val="00502731"/>
    <w:rsid w:val="0050370B"/>
    <w:rsid w:val="00506517"/>
    <w:rsid w:val="00506C8F"/>
    <w:rsid w:val="00506F7D"/>
    <w:rsid w:val="00506FEF"/>
    <w:rsid w:val="00507205"/>
    <w:rsid w:val="00510047"/>
    <w:rsid w:val="0051040E"/>
    <w:rsid w:val="00510767"/>
    <w:rsid w:val="0051155D"/>
    <w:rsid w:val="0051236D"/>
    <w:rsid w:val="005123AB"/>
    <w:rsid w:val="00513096"/>
    <w:rsid w:val="00514BBA"/>
    <w:rsid w:val="0051718B"/>
    <w:rsid w:val="00517273"/>
    <w:rsid w:val="005175A3"/>
    <w:rsid w:val="0052097E"/>
    <w:rsid w:val="00520DF7"/>
    <w:rsid w:val="005218A3"/>
    <w:rsid w:val="00521DD6"/>
    <w:rsid w:val="005226D7"/>
    <w:rsid w:val="00522AA2"/>
    <w:rsid w:val="00523669"/>
    <w:rsid w:val="00524548"/>
    <w:rsid w:val="00524CE1"/>
    <w:rsid w:val="00525FAF"/>
    <w:rsid w:val="005263B4"/>
    <w:rsid w:val="0052688C"/>
    <w:rsid w:val="00527437"/>
    <w:rsid w:val="00527DEB"/>
    <w:rsid w:val="00532857"/>
    <w:rsid w:val="00532D1F"/>
    <w:rsid w:val="00533622"/>
    <w:rsid w:val="005350D2"/>
    <w:rsid w:val="005358D7"/>
    <w:rsid w:val="00535EBA"/>
    <w:rsid w:val="00536A81"/>
    <w:rsid w:val="00536A8A"/>
    <w:rsid w:val="005408F9"/>
    <w:rsid w:val="005444AC"/>
    <w:rsid w:val="00545D7A"/>
    <w:rsid w:val="0054672C"/>
    <w:rsid w:val="005478AF"/>
    <w:rsid w:val="00547AB9"/>
    <w:rsid w:val="00547BCE"/>
    <w:rsid w:val="00547E5E"/>
    <w:rsid w:val="005506B7"/>
    <w:rsid w:val="00550DE1"/>
    <w:rsid w:val="005534DC"/>
    <w:rsid w:val="0055360A"/>
    <w:rsid w:val="0055401C"/>
    <w:rsid w:val="0055450E"/>
    <w:rsid w:val="005545B6"/>
    <w:rsid w:val="00554E94"/>
    <w:rsid w:val="00555B08"/>
    <w:rsid w:val="00555F93"/>
    <w:rsid w:val="00557BB9"/>
    <w:rsid w:val="0056076C"/>
    <w:rsid w:val="00561D83"/>
    <w:rsid w:val="00561EBF"/>
    <w:rsid w:val="00562047"/>
    <w:rsid w:val="0056221C"/>
    <w:rsid w:val="005625B2"/>
    <w:rsid w:val="00564473"/>
    <w:rsid w:val="00565C94"/>
    <w:rsid w:val="00572200"/>
    <w:rsid w:val="0057302F"/>
    <w:rsid w:val="00573285"/>
    <w:rsid w:val="00573DCE"/>
    <w:rsid w:val="005749E1"/>
    <w:rsid w:val="005753FA"/>
    <w:rsid w:val="00575E24"/>
    <w:rsid w:val="00576CB4"/>
    <w:rsid w:val="0057772D"/>
    <w:rsid w:val="00577F56"/>
    <w:rsid w:val="0058087B"/>
    <w:rsid w:val="00580D9D"/>
    <w:rsid w:val="00581295"/>
    <w:rsid w:val="005819DB"/>
    <w:rsid w:val="00582ECE"/>
    <w:rsid w:val="0058340B"/>
    <w:rsid w:val="00584BAB"/>
    <w:rsid w:val="005852E7"/>
    <w:rsid w:val="00585963"/>
    <w:rsid w:val="00585F84"/>
    <w:rsid w:val="005869D1"/>
    <w:rsid w:val="005870BF"/>
    <w:rsid w:val="00587560"/>
    <w:rsid w:val="0059004F"/>
    <w:rsid w:val="00590ED7"/>
    <w:rsid w:val="00591E16"/>
    <w:rsid w:val="005935FE"/>
    <w:rsid w:val="00593D1E"/>
    <w:rsid w:val="00594569"/>
    <w:rsid w:val="0059461E"/>
    <w:rsid w:val="00594DAF"/>
    <w:rsid w:val="00595D5D"/>
    <w:rsid w:val="00597137"/>
    <w:rsid w:val="00597365"/>
    <w:rsid w:val="00597BA1"/>
    <w:rsid w:val="005A0209"/>
    <w:rsid w:val="005A0ACA"/>
    <w:rsid w:val="005A1602"/>
    <w:rsid w:val="005A170F"/>
    <w:rsid w:val="005A1979"/>
    <w:rsid w:val="005A1B57"/>
    <w:rsid w:val="005A25BC"/>
    <w:rsid w:val="005A328E"/>
    <w:rsid w:val="005A33D5"/>
    <w:rsid w:val="005A3938"/>
    <w:rsid w:val="005A3F15"/>
    <w:rsid w:val="005A4550"/>
    <w:rsid w:val="005A555D"/>
    <w:rsid w:val="005A567A"/>
    <w:rsid w:val="005A5763"/>
    <w:rsid w:val="005A5A28"/>
    <w:rsid w:val="005A7941"/>
    <w:rsid w:val="005A7C35"/>
    <w:rsid w:val="005B0986"/>
    <w:rsid w:val="005B0FD4"/>
    <w:rsid w:val="005B15C5"/>
    <w:rsid w:val="005B2CF4"/>
    <w:rsid w:val="005B3D1D"/>
    <w:rsid w:val="005B3FE5"/>
    <w:rsid w:val="005B4665"/>
    <w:rsid w:val="005B526F"/>
    <w:rsid w:val="005B5A14"/>
    <w:rsid w:val="005B7DF3"/>
    <w:rsid w:val="005C1FD9"/>
    <w:rsid w:val="005C252F"/>
    <w:rsid w:val="005C2B08"/>
    <w:rsid w:val="005C3955"/>
    <w:rsid w:val="005C3BA2"/>
    <w:rsid w:val="005C51FB"/>
    <w:rsid w:val="005C55FA"/>
    <w:rsid w:val="005C718C"/>
    <w:rsid w:val="005C77A4"/>
    <w:rsid w:val="005D29D1"/>
    <w:rsid w:val="005D5582"/>
    <w:rsid w:val="005D685E"/>
    <w:rsid w:val="005D754E"/>
    <w:rsid w:val="005E0714"/>
    <w:rsid w:val="005E07A9"/>
    <w:rsid w:val="005E09C3"/>
    <w:rsid w:val="005E0DEA"/>
    <w:rsid w:val="005E102E"/>
    <w:rsid w:val="005E1913"/>
    <w:rsid w:val="005E1CDC"/>
    <w:rsid w:val="005E2667"/>
    <w:rsid w:val="005E2B55"/>
    <w:rsid w:val="005E54CB"/>
    <w:rsid w:val="005E7072"/>
    <w:rsid w:val="005F0D7B"/>
    <w:rsid w:val="005F1BB6"/>
    <w:rsid w:val="005F1FEB"/>
    <w:rsid w:val="005F4117"/>
    <w:rsid w:val="005F4187"/>
    <w:rsid w:val="005F41C0"/>
    <w:rsid w:val="005F497F"/>
    <w:rsid w:val="005F4CBE"/>
    <w:rsid w:val="005F53CB"/>
    <w:rsid w:val="005F5488"/>
    <w:rsid w:val="005F6640"/>
    <w:rsid w:val="005F6820"/>
    <w:rsid w:val="006006F9"/>
    <w:rsid w:val="00601026"/>
    <w:rsid w:val="006039B9"/>
    <w:rsid w:val="00603C86"/>
    <w:rsid w:val="00604906"/>
    <w:rsid w:val="00604BEC"/>
    <w:rsid w:val="00604D8B"/>
    <w:rsid w:val="00606AE9"/>
    <w:rsid w:val="006109C2"/>
    <w:rsid w:val="00611700"/>
    <w:rsid w:val="006119C2"/>
    <w:rsid w:val="0061300B"/>
    <w:rsid w:val="006140CF"/>
    <w:rsid w:val="006177B3"/>
    <w:rsid w:val="00617E2F"/>
    <w:rsid w:val="0062002E"/>
    <w:rsid w:val="00620160"/>
    <w:rsid w:val="006208B6"/>
    <w:rsid w:val="0062195D"/>
    <w:rsid w:val="00621F41"/>
    <w:rsid w:val="00622076"/>
    <w:rsid w:val="00622555"/>
    <w:rsid w:val="00622AC7"/>
    <w:rsid w:val="00624400"/>
    <w:rsid w:val="0062482C"/>
    <w:rsid w:val="00624E57"/>
    <w:rsid w:val="006264E3"/>
    <w:rsid w:val="006268CE"/>
    <w:rsid w:val="00626CE1"/>
    <w:rsid w:val="006307D1"/>
    <w:rsid w:val="00630867"/>
    <w:rsid w:val="00630B0B"/>
    <w:rsid w:val="00631573"/>
    <w:rsid w:val="0063196D"/>
    <w:rsid w:val="006342CC"/>
    <w:rsid w:val="006346BA"/>
    <w:rsid w:val="00634731"/>
    <w:rsid w:val="00634B5D"/>
    <w:rsid w:val="00635BAC"/>
    <w:rsid w:val="00635E46"/>
    <w:rsid w:val="006362BF"/>
    <w:rsid w:val="006363EB"/>
    <w:rsid w:val="00637048"/>
    <w:rsid w:val="00641D40"/>
    <w:rsid w:val="0064298B"/>
    <w:rsid w:val="006432C5"/>
    <w:rsid w:val="00645051"/>
    <w:rsid w:val="0064524A"/>
    <w:rsid w:val="00645B38"/>
    <w:rsid w:val="00645F3D"/>
    <w:rsid w:val="006464FF"/>
    <w:rsid w:val="0064693E"/>
    <w:rsid w:val="006473DF"/>
    <w:rsid w:val="0064757B"/>
    <w:rsid w:val="00650242"/>
    <w:rsid w:val="00650683"/>
    <w:rsid w:val="00651805"/>
    <w:rsid w:val="00651989"/>
    <w:rsid w:val="00653A8D"/>
    <w:rsid w:val="00653ED1"/>
    <w:rsid w:val="00654751"/>
    <w:rsid w:val="00655DB1"/>
    <w:rsid w:val="006560B6"/>
    <w:rsid w:val="00656527"/>
    <w:rsid w:val="00656A6E"/>
    <w:rsid w:val="006571FA"/>
    <w:rsid w:val="00657623"/>
    <w:rsid w:val="00660969"/>
    <w:rsid w:val="00660E1A"/>
    <w:rsid w:val="00662386"/>
    <w:rsid w:val="0066327A"/>
    <w:rsid w:val="006636A6"/>
    <w:rsid w:val="00664066"/>
    <w:rsid w:val="0066488E"/>
    <w:rsid w:val="00664C2A"/>
    <w:rsid w:val="00665E04"/>
    <w:rsid w:val="00667569"/>
    <w:rsid w:val="00667D9A"/>
    <w:rsid w:val="006702CE"/>
    <w:rsid w:val="00670795"/>
    <w:rsid w:val="00670932"/>
    <w:rsid w:val="00671B5E"/>
    <w:rsid w:val="00671BB6"/>
    <w:rsid w:val="00671F7C"/>
    <w:rsid w:val="00672412"/>
    <w:rsid w:val="0067364D"/>
    <w:rsid w:val="00673AEC"/>
    <w:rsid w:val="00674E2C"/>
    <w:rsid w:val="00675E60"/>
    <w:rsid w:val="006768A1"/>
    <w:rsid w:val="00680348"/>
    <w:rsid w:val="00681049"/>
    <w:rsid w:val="00681E32"/>
    <w:rsid w:val="00681FBE"/>
    <w:rsid w:val="006851E1"/>
    <w:rsid w:val="006853D2"/>
    <w:rsid w:val="00686023"/>
    <w:rsid w:val="00686C8D"/>
    <w:rsid w:val="0068762B"/>
    <w:rsid w:val="006878B7"/>
    <w:rsid w:val="00690D95"/>
    <w:rsid w:val="00692653"/>
    <w:rsid w:val="00693132"/>
    <w:rsid w:val="0069457B"/>
    <w:rsid w:val="006952E1"/>
    <w:rsid w:val="006952FF"/>
    <w:rsid w:val="00695A6F"/>
    <w:rsid w:val="0069665F"/>
    <w:rsid w:val="006968DA"/>
    <w:rsid w:val="00697CE7"/>
    <w:rsid w:val="006A06C0"/>
    <w:rsid w:val="006A1301"/>
    <w:rsid w:val="006A2154"/>
    <w:rsid w:val="006A25E2"/>
    <w:rsid w:val="006A2C7C"/>
    <w:rsid w:val="006A3A8C"/>
    <w:rsid w:val="006A4175"/>
    <w:rsid w:val="006A43A1"/>
    <w:rsid w:val="006A4EAC"/>
    <w:rsid w:val="006A5C37"/>
    <w:rsid w:val="006A5FF0"/>
    <w:rsid w:val="006A6D3C"/>
    <w:rsid w:val="006A6F23"/>
    <w:rsid w:val="006B0ACC"/>
    <w:rsid w:val="006B0C06"/>
    <w:rsid w:val="006B14FA"/>
    <w:rsid w:val="006B2763"/>
    <w:rsid w:val="006B2AB6"/>
    <w:rsid w:val="006B306B"/>
    <w:rsid w:val="006B3F96"/>
    <w:rsid w:val="006B41A5"/>
    <w:rsid w:val="006B53ED"/>
    <w:rsid w:val="006B60DF"/>
    <w:rsid w:val="006B73E1"/>
    <w:rsid w:val="006C0293"/>
    <w:rsid w:val="006C03F0"/>
    <w:rsid w:val="006C11BF"/>
    <w:rsid w:val="006C2197"/>
    <w:rsid w:val="006C2E9F"/>
    <w:rsid w:val="006C3CF4"/>
    <w:rsid w:val="006C5405"/>
    <w:rsid w:val="006C5CDE"/>
    <w:rsid w:val="006C705C"/>
    <w:rsid w:val="006D132D"/>
    <w:rsid w:val="006D1A38"/>
    <w:rsid w:val="006D1C63"/>
    <w:rsid w:val="006D1CD7"/>
    <w:rsid w:val="006D2C92"/>
    <w:rsid w:val="006D3398"/>
    <w:rsid w:val="006D3AA9"/>
    <w:rsid w:val="006D3D6E"/>
    <w:rsid w:val="006D43C6"/>
    <w:rsid w:val="006D4D43"/>
    <w:rsid w:val="006D522B"/>
    <w:rsid w:val="006D5957"/>
    <w:rsid w:val="006D5B6A"/>
    <w:rsid w:val="006D5F60"/>
    <w:rsid w:val="006D5FF7"/>
    <w:rsid w:val="006D69C7"/>
    <w:rsid w:val="006D7921"/>
    <w:rsid w:val="006D7CF1"/>
    <w:rsid w:val="006E0A27"/>
    <w:rsid w:val="006E1559"/>
    <w:rsid w:val="006E1849"/>
    <w:rsid w:val="006E35B6"/>
    <w:rsid w:val="006E3980"/>
    <w:rsid w:val="006E3A23"/>
    <w:rsid w:val="006E3FB4"/>
    <w:rsid w:val="006E43AB"/>
    <w:rsid w:val="006E4792"/>
    <w:rsid w:val="006E5F19"/>
    <w:rsid w:val="006E6DD0"/>
    <w:rsid w:val="006F10EF"/>
    <w:rsid w:val="006F21E1"/>
    <w:rsid w:val="006F23BB"/>
    <w:rsid w:val="006F2A4F"/>
    <w:rsid w:val="006F3C5C"/>
    <w:rsid w:val="006F3E57"/>
    <w:rsid w:val="006F4162"/>
    <w:rsid w:val="006F56EB"/>
    <w:rsid w:val="006F579D"/>
    <w:rsid w:val="006F5CCC"/>
    <w:rsid w:val="006F62B3"/>
    <w:rsid w:val="006F68D1"/>
    <w:rsid w:val="00700112"/>
    <w:rsid w:val="00700830"/>
    <w:rsid w:val="007017AB"/>
    <w:rsid w:val="00703CD5"/>
    <w:rsid w:val="00704765"/>
    <w:rsid w:val="00705114"/>
    <w:rsid w:val="00707B72"/>
    <w:rsid w:val="00711608"/>
    <w:rsid w:val="00711B0F"/>
    <w:rsid w:val="007129F7"/>
    <w:rsid w:val="0071413A"/>
    <w:rsid w:val="007142DD"/>
    <w:rsid w:val="0071471E"/>
    <w:rsid w:val="00715B62"/>
    <w:rsid w:val="007175CD"/>
    <w:rsid w:val="0071796F"/>
    <w:rsid w:val="00717AB1"/>
    <w:rsid w:val="00717B5A"/>
    <w:rsid w:val="00717DE2"/>
    <w:rsid w:val="00720106"/>
    <w:rsid w:val="00720618"/>
    <w:rsid w:val="00720801"/>
    <w:rsid w:val="00720A7B"/>
    <w:rsid w:val="00720C27"/>
    <w:rsid w:val="00720CFA"/>
    <w:rsid w:val="007230FA"/>
    <w:rsid w:val="00724E04"/>
    <w:rsid w:val="00725B05"/>
    <w:rsid w:val="0072741A"/>
    <w:rsid w:val="00730ACD"/>
    <w:rsid w:val="00730E34"/>
    <w:rsid w:val="007310CA"/>
    <w:rsid w:val="00732AFB"/>
    <w:rsid w:val="007342B2"/>
    <w:rsid w:val="007345E4"/>
    <w:rsid w:val="007349E3"/>
    <w:rsid w:val="00735959"/>
    <w:rsid w:val="007369CB"/>
    <w:rsid w:val="00736F33"/>
    <w:rsid w:val="00737F5F"/>
    <w:rsid w:val="00741F51"/>
    <w:rsid w:val="00742B0F"/>
    <w:rsid w:val="00742E9E"/>
    <w:rsid w:val="00744520"/>
    <w:rsid w:val="007450A4"/>
    <w:rsid w:val="00745785"/>
    <w:rsid w:val="00746B56"/>
    <w:rsid w:val="007504E4"/>
    <w:rsid w:val="00750A94"/>
    <w:rsid w:val="00751D8A"/>
    <w:rsid w:val="00752EFE"/>
    <w:rsid w:val="00753E23"/>
    <w:rsid w:val="00753E3F"/>
    <w:rsid w:val="007549F7"/>
    <w:rsid w:val="00756530"/>
    <w:rsid w:val="00757775"/>
    <w:rsid w:val="007577F2"/>
    <w:rsid w:val="00757CA8"/>
    <w:rsid w:val="00757DB1"/>
    <w:rsid w:val="00760674"/>
    <w:rsid w:val="00762468"/>
    <w:rsid w:val="00762B96"/>
    <w:rsid w:val="00764108"/>
    <w:rsid w:val="00764266"/>
    <w:rsid w:val="00764C5A"/>
    <w:rsid w:val="0076568C"/>
    <w:rsid w:val="007664D2"/>
    <w:rsid w:val="007664EF"/>
    <w:rsid w:val="00766EC6"/>
    <w:rsid w:val="007708AC"/>
    <w:rsid w:val="00771D39"/>
    <w:rsid w:val="00773E97"/>
    <w:rsid w:val="00774130"/>
    <w:rsid w:val="007743B2"/>
    <w:rsid w:val="00774F19"/>
    <w:rsid w:val="007751B1"/>
    <w:rsid w:val="0077788F"/>
    <w:rsid w:val="007810BF"/>
    <w:rsid w:val="00781255"/>
    <w:rsid w:val="00781EA4"/>
    <w:rsid w:val="00782047"/>
    <w:rsid w:val="00782055"/>
    <w:rsid w:val="00783924"/>
    <w:rsid w:val="007848D2"/>
    <w:rsid w:val="00784F23"/>
    <w:rsid w:val="00785314"/>
    <w:rsid w:val="0078551C"/>
    <w:rsid w:val="00785643"/>
    <w:rsid w:val="00786A78"/>
    <w:rsid w:val="00790DE2"/>
    <w:rsid w:val="0079187F"/>
    <w:rsid w:val="00792357"/>
    <w:rsid w:val="00793752"/>
    <w:rsid w:val="00794CC4"/>
    <w:rsid w:val="007951F6"/>
    <w:rsid w:val="00795945"/>
    <w:rsid w:val="00795A29"/>
    <w:rsid w:val="00796179"/>
    <w:rsid w:val="00797FB6"/>
    <w:rsid w:val="007A0038"/>
    <w:rsid w:val="007A036E"/>
    <w:rsid w:val="007A0CA6"/>
    <w:rsid w:val="007A16D6"/>
    <w:rsid w:val="007A2865"/>
    <w:rsid w:val="007A2EAA"/>
    <w:rsid w:val="007A2EC0"/>
    <w:rsid w:val="007A67B8"/>
    <w:rsid w:val="007A7136"/>
    <w:rsid w:val="007A739B"/>
    <w:rsid w:val="007B017A"/>
    <w:rsid w:val="007B0840"/>
    <w:rsid w:val="007B09AB"/>
    <w:rsid w:val="007B10FD"/>
    <w:rsid w:val="007B2370"/>
    <w:rsid w:val="007B3806"/>
    <w:rsid w:val="007B4020"/>
    <w:rsid w:val="007B44DC"/>
    <w:rsid w:val="007B4A44"/>
    <w:rsid w:val="007B4FAC"/>
    <w:rsid w:val="007B5301"/>
    <w:rsid w:val="007C0823"/>
    <w:rsid w:val="007C0BFF"/>
    <w:rsid w:val="007C1105"/>
    <w:rsid w:val="007C1330"/>
    <w:rsid w:val="007C3C29"/>
    <w:rsid w:val="007C4020"/>
    <w:rsid w:val="007C539D"/>
    <w:rsid w:val="007C5851"/>
    <w:rsid w:val="007C5FA6"/>
    <w:rsid w:val="007C650D"/>
    <w:rsid w:val="007C7727"/>
    <w:rsid w:val="007D0A27"/>
    <w:rsid w:val="007D1054"/>
    <w:rsid w:val="007D1CB4"/>
    <w:rsid w:val="007D1EDE"/>
    <w:rsid w:val="007D3412"/>
    <w:rsid w:val="007D46BA"/>
    <w:rsid w:val="007D64DC"/>
    <w:rsid w:val="007D6F4F"/>
    <w:rsid w:val="007D7F4D"/>
    <w:rsid w:val="007E1DA4"/>
    <w:rsid w:val="007E47B4"/>
    <w:rsid w:val="007E4F96"/>
    <w:rsid w:val="007E53AE"/>
    <w:rsid w:val="007E5B2E"/>
    <w:rsid w:val="007E71D0"/>
    <w:rsid w:val="007E7893"/>
    <w:rsid w:val="007E7B93"/>
    <w:rsid w:val="007E7BC5"/>
    <w:rsid w:val="007F0AFC"/>
    <w:rsid w:val="007F0B7E"/>
    <w:rsid w:val="007F1843"/>
    <w:rsid w:val="007F2232"/>
    <w:rsid w:val="007F2EF1"/>
    <w:rsid w:val="007F56C5"/>
    <w:rsid w:val="007F5CEB"/>
    <w:rsid w:val="007F5D8E"/>
    <w:rsid w:val="007F6DFF"/>
    <w:rsid w:val="007F7F84"/>
    <w:rsid w:val="008013C3"/>
    <w:rsid w:val="008018C2"/>
    <w:rsid w:val="00801C4A"/>
    <w:rsid w:val="00802D8E"/>
    <w:rsid w:val="00803273"/>
    <w:rsid w:val="00805C02"/>
    <w:rsid w:val="00806BD6"/>
    <w:rsid w:val="00806F37"/>
    <w:rsid w:val="0080710C"/>
    <w:rsid w:val="0080747A"/>
    <w:rsid w:val="0081050B"/>
    <w:rsid w:val="00810789"/>
    <w:rsid w:val="00811C1A"/>
    <w:rsid w:val="00812DB0"/>
    <w:rsid w:val="008139F4"/>
    <w:rsid w:val="00814E2A"/>
    <w:rsid w:val="00816BD0"/>
    <w:rsid w:val="008173E3"/>
    <w:rsid w:val="00817596"/>
    <w:rsid w:val="008175B6"/>
    <w:rsid w:val="00817A86"/>
    <w:rsid w:val="0082020A"/>
    <w:rsid w:val="008208F3"/>
    <w:rsid w:val="00820DF7"/>
    <w:rsid w:val="0082214C"/>
    <w:rsid w:val="00822CA4"/>
    <w:rsid w:val="00823A1D"/>
    <w:rsid w:val="00824302"/>
    <w:rsid w:val="00824337"/>
    <w:rsid w:val="0082451C"/>
    <w:rsid w:val="00824647"/>
    <w:rsid w:val="008258C8"/>
    <w:rsid w:val="008261D9"/>
    <w:rsid w:val="008262C7"/>
    <w:rsid w:val="0082657E"/>
    <w:rsid w:val="00826A4D"/>
    <w:rsid w:val="008270BE"/>
    <w:rsid w:val="00830D0A"/>
    <w:rsid w:val="00832727"/>
    <w:rsid w:val="008336DA"/>
    <w:rsid w:val="00834310"/>
    <w:rsid w:val="00834A66"/>
    <w:rsid w:val="00834F00"/>
    <w:rsid w:val="008353E5"/>
    <w:rsid w:val="008365B5"/>
    <w:rsid w:val="008400EB"/>
    <w:rsid w:val="0084115A"/>
    <w:rsid w:val="0084174D"/>
    <w:rsid w:val="008417E5"/>
    <w:rsid w:val="00842631"/>
    <w:rsid w:val="00842BCA"/>
    <w:rsid w:val="00844CCD"/>
    <w:rsid w:val="00845600"/>
    <w:rsid w:val="00845730"/>
    <w:rsid w:val="00846C76"/>
    <w:rsid w:val="00846FF4"/>
    <w:rsid w:val="0084735E"/>
    <w:rsid w:val="00847C9D"/>
    <w:rsid w:val="00847DFC"/>
    <w:rsid w:val="008530A0"/>
    <w:rsid w:val="00855A17"/>
    <w:rsid w:val="00856E37"/>
    <w:rsid w:val="00857702"/>
    <w:rsid w:val="00857915"/>
    <w:rsid w:val="00860EAA"/>
    <w:rsid w:val="00861778"/>
    <w:rsid w:val="00862103"/>
    <w:rsid w:val="0086265D"/>
    <w:rsid w:val="00863DD5"/>
    <w:rsid w:val="0086413E"/>
    <w:rsid w:val="008647D9"/>
    <w:rsid w:val="008648D1"/>
    <w:rsid w:val="00865703"/>
    <w:rsid w:val="00865869"/>
    <w:rsid w:val="0086623D"/>
    <w:rsid w:val="00866AE9"/>
    <w:rsid w:val="0086741A"/>
    <w:rsid w:val="008706AE"/>
    <w:rsid w:val="0087134D"/>
    <w:rsid w:val="008713D3"/>
    <w:rsid w:val="008728D1"/>
    <w:rsid w:val="0087433D"/>
    <w:rsid w:val="008766C5"/>
    <w:rsid w:val="00876C19"/>
    <w:rsid w:val="00877E0A"/>
    <w:rsid w:val="00880C57"/>
    <w:rsid w:val="00880D2F"/>
    <w:rsid w:val="00881166"/>
    <w:rsid w:val="0088232C"/>
    <w:rsid w:val="008825DC"/>
    <w:rsid w:val="0088269F"/>
    <w:rsid w:val="00882B17"/>
    <w:rsid w:val="00884962"/>
    <w:rsid w:val="00884C67"/>
    <w:rsid w:val="00885EAA"/>
    <w:rsid w:val="008867BD"/>
    <w:rsid w:val="00886E68"/>
    <w:rsid w:val="008901C8"/>
    <w:rsid w:val="00890F5C"/>
    <w:rsid w:val="008919CA"/>
    <w:rsid w:val="00891AAF"/>
    <w:rsid w:val="0089343A"/>
    <w:rsid w:val="00894D45"/>
    <w:rsid w:val="00896EC8"/>
    <w:rsid w:val="00897D05"/>
    <w:rsid w:val="008A0155"/>
    <w:rsid w:val="008A2E92"/>
    <w:rsid w:val="008A3195"/>
    <w:rsid w:val="008A36F3"/>
    <w:rsid w:val="008A3CF3"/>
    <w:rsid w:val="008A440F"/>
    <w:rsid w:val="008A4598"/>
    <w:rsid w:val="008A56AD"/>
    <w:rsid w:val="008A56F0"/>
    <w:rsid w:val="008A5706"/>
    <w:rsid w:val="008A7120"/>
    <w:rsid w:val="008A76A4"/>
    <w:rsid w:val="008B01AD"/>
    <w:rsid w:val="008B027C"/>
    <w:rsid w:val="008B0FCF"/>
    <w:rsid w:val="008B16E2"/>
    <w:rsid w:val="008B1818"/>
    <w:rsid w:val="008B2B9A"/>
    <w:rsid w:val="008B337B"/>
    <w:rsid w:val="008B36A1"/>
    <w:rsid w:val="008B49E6"/>
    <w:rsid w:val="008B5AA8"/>
    <w:rsid w:val="008B5BC6"/>
    <w:rsid w:val="008B5DAC"/>
    <w:rsid w:val="008B63D6"/>
    <w:rsid w:val="008B6AEB"/>
    <w:rsid w:val="008B728B"/>
    <w:rsid w:val="008C0407"/>
    <w:rsid w:val="008C2A49"/>
    <w:rsid w:val="008C2DE1"/>
    <w:rsid w:val="008C32B0"/>
    <w:rsid w:val="008C3AFC"/>
    <w:rsid w:val="008C58E0"/>
    <w:rsid w:val="008C5D92"/>
    <w:rsid w:val="008C5F64"/>
    <w:rsid w:val="008C6B1B"/>
    <w:rsid w:val="008C6C1D"/>
    <w:rsid w:val="008C718F"/>
    <w:rsid w:val="008C7B4A"/>
    <w:rsid w:val="008D01F0"/>
    <w:rsid w:val="008D0F05"/>
    <w:rsid w:val="008D162C"/>
    <w:rsid w:val="008D1B5D"/>
    <w:rsid w:val="008D2264"/>
    <w:rsid w:val="008D23CB"/>
    <w:rsid w:val="008D2DF2"/>
    <w:rsid w:val="008D3453"/>
    <w:rsid w:val="008D37F6"/>
    <w:rsid w:val="008D50FB"/>
    <w:rsid w:val="008D5DCC"/>
    <w:rsid w:val="008D616E"/>
    <w:rsid w:val="008D67C8"/>
    <w:rsid w:val="008D6ACD"/>
    <w:rsid w:val="008D6B65"/>
    <w:rsid w:val="008E0608"/>
    <w:rsid w:val="008E06CF"/>
    <w:rsid w:val="008E0D65"/>
    <w:rsid w:val="008E1C70"/>
    <w:rsid w:val="008E3620"/>
    <w:rsid w:val="008E43DA"/>
    <w:rsid w:val="008E47F3"/>
    <w:rsid w:val="008E4E4A"/>
    <w:rsid w:val="008E60C9"/>
    <w:rsid w:val="008E6316"/>
    <w:rsid w:val="008F1C1B"/>
    <w:rsid w:val="008F2274"/>
    <w:rsid w:val="008F4273"/>
    <w:rsid w:val="008F444E"/>
    <w:rsid w:val="008F5042"/>
    <w:rsid w:val="008F798F"/>
    <w:rsid w:val="00900A15"/>
    <w:rsid w:val="00901192"/>
    <w:rsid w:val="009011F8"/>
    <w:rsid w:val="009018F7"/>
    <w:rsid w:val="0090330F"/>
    <w:rsid w:val="00903A2E"/>
    <w:rsid w:val="00904A3C"/>
    <w:rsid w:val="00904C2D"/>
    <w:rsid w:val="00904CF4"/>
    <w:rsid w:val="00904D79"/>
    <w:rsid w:val="00905470"/>
    <w:rsid w:val="0090681E"/>
    <w:rsid w:val="009069CC"/>
    <w:rsid w:val="009077E8"/>
    <w:rsid w:val="00910391"/>
    <w:rsid w:val="009103CC"/>
    <w:rsid w:val="009125A5"/>
    <w:rsid w:val="009135A0"/>
    <w:rsid w:val="00913AFC"/>
    <w:rsid w:val="0091441C"/>
    <w:rsid w:val="00914F69"/>
    <w:rsid w:val="00915565"/>
    <w:rsid w:val="009158CE"/>
    <w:rsid w:val="00915D6A"/>
    <w:rsid w:val="009164A5"/>
    <w:rsid w:val="009165C3"/>
    <w:rsid w:val="009165DC"/>
    <w:rsid w:val="00916C41"/>
    <w:rsid w:val="00920722"/>
    <w:rsid w:val="00921044"/>
    <w:rsid w:val="009212FB"/>
    <w:rsid w:val="00922600"/>
    <w:rsid w:val="00922C06"/>
    <w:rsid w:val="00924854"/>
    <w:rsid w:val="0092523B"/>
    <w:rsid w:val="009269CF"/>
    <w:rsid w:val="0092708E"/>
    <w:rsid w:val="00931CCF"/>
    <w:rsid w:val="00933340"/>
    <w:rsid w:val="009335C5"/>
    <w:rsid w:val="00933B50"/>
    <w:rsid w:val="00936403"/>
    <w:rsid w:val="00936F38"/>
    <w:rsid w:val="009400DF"/>
    <w:rsid w:val="0094085C"/>
    <w:rsid w:val="00941F12"/>
    <w:rsid w:val="00942208"/>
    <w:rsid w:val="00942B0A"/>
    <w:rsid w:val="00944889"/>
    <w:rsid w:val="00945E26"/>
    <w:rsid w:val="00946102"/>
    <w:rsid w:val="00946546"/>
    <w:rsid w:val="0094654C"/>
    <w:rsid w:val="009467ED"/>
    <w:rsid w:val="00947BD6"/>
    <w:rsid w:val="009508BD"/>
    <w:rsid w:val="0095100C"/>
    <w:rsid w:val="009516AC"/>
    <w:rsid w:val="00951DED"/>
    <w:rsid w:val="00953063"/>
    <w:rsid w:val="00953A83"/>
    <w:rsid w:val="00953EF4"/>
    <w:rsid w:val="00955459"/>
    <w:rsid w:val="00955666"/>
    <w:rsid w:val="00955A96"/>
    <w:rsid w:val="0095638B"/>
    <w:rsid w:val="009570C7"/>
    <w:rsid w:val="0095729C"/>
    <w:rsid w:val="00960842"/>
    <w:rsid w:val="00960AAC"/>
    <w:rsid w:val="009614B7"/>
    <w:rsid w:val="009617EF"/>
    <w:rsid w:val="00961AC0"/>
    <w:rsid w:val="009626C2"/>
    <w:rsid w:val="00965428"/>
    <w:rsid w:val="00966149"/>
    <w:rsid w:val="00966DBD"/>
    <w:rsid w:val="0096745E"/>
    <w:rsid w:val="0096759E"/>
    <w:rsid w:val="009711EB"/>
    <w:rsid w:val="00971777"/>
    <w:rsid w:val="0097208F"/>
    <w:rsid w:val="00973C45"/>
    <w:rsid w:val="009756A7"/>
    <w:rsid w:val="00976D10"/>
    <w:rsid w:val="0097785F"/>
    <w:rsid w:val="00980600"/>
    <w:rsid w:val="0098161D"/>
    <w:rsid w:val="00981669"/>
    <w:rsid w:val="00981D42"/>
    <w:rsid w:val="00983098"/>
    <w:rsid w:val="009839FA"/>
    <w:rsid w:val="0098631C"/>
    <w:rsid w:val="00986362"/>
    <w:rsid w:val="00986788"/>
    <w:rsid w:val="00986AE7"/>
    <w:rsid w:val="009874B5"/>
    <w:rsid w:val="00987B09"/>
    <w:rsid w:val="00990D59"/>
    <w:rsid w:val="009920B5"/>
    <w:rsid w:val="009929D4"/>
    <w:rsid w:val="00992A69"/>
    <w:rsid w:val="00993FEC"/>
    <w:rsid w:val="00994164"/>
    <w:rsid w:val="00996966"/>
    <w:rsid w:val="00997158"/>
    <w:rsid w:val="009971D4"/>
    <w:rsid w:val="0099763F"/>
    <w:rsid w:val="00997755"/>
    <w:rsid w:val="009A1C03"/>
    <w:rsid w:val="009A1CDE"/>
    <w:rsid w:val="009A1D68"/>
    <w:rsid w:val="009A23E2"/>
    <w:rsid w:val="009A2D7B"/>
    <w:rsid w:val="009A5F60"/>
    <w:rsid w:val="009A64C3"/>
    <w:rsid w:val="009A667F"/>
    <w:rsid w:val="009A697F"/>
    <w:rsid w:val="009A7193"/>
    <w:rsid w:val="009B05F0"/>
    <w:rsid w:val="009B0DDB"/>
    <w:rsid w:val="009B1225"/>
    <w:rsid w:val="009B1664"/>
    <w:rsid w:val="009B17FF"/>
    <w:rsid w:val="009B1A12"/>
    <w:rsid w:val="009B2D76"/>
    <w:rsid w:val="009B2E8D"/>
    <w:rsid w:val="009B3225"/>
    <w:rsid w:val="009B3485"/>
    <w:rsid w:val="009B38D1"/>
    <w:rsid w:val="009B3AAF"/>
    <w:rsid w:val="009B4355"/>
    <w:rsid w:val="009B4519"/>
    <w:rsid w:val="009B4CD7"/>
    <w:rsid w:val="009C14AE"/>
    <w:rsid w:val="009C1697"/>
    <w:rsid w:val="009C1FF8"/>
    <w:rsid w:val="009C3291"/>
    <w:rsid w:val="009C3DF9"/>
    <w:rsid w:val="009C4F45"/>
    <w:rsid w:val="009C514C"/>
    <w:rsid w:val="009C5709"/>
    <w:rsid w:val="009C60EB"/>
    <w:rsid w:val="009C63C4"/>
    <w:rsid w:val="009C7365"/>
    <w:rsid w:val="009C74EA"/>
    <w:rsid w:val="009C79B0"/>
    <w:rsid w:val="009C7B96"/>
    <w:rsid w:val="009C7D85"/>
    <w:rsid w:val="009D143A"/>
    <w:rsid w:val="009D1A48"/>
    <w:rsid w:val="009D1D4C"/>
    <w:rsid w:val="009D23C8"/>
    <w:rsid w:val="009D45FA"/>
    <w:rsid w:val="009D4B16"/>
    <w:rsid w:val="009D4C9E"/>
    <w:rsid w:val="009D5269"/>
    <w:rsid w:val="009D5C77"/>
    <w:rsid w:val="009D69AE"/>
    <w:rsid w:val="009D7E86"/>
    <w:rsid w:val="009E022C"/>
    <w:rsid w:val="009E276A"/>
    <w:rsid w:val="009E292A"/>
    <w:rsid w:val="009E2951"/>
    <w:rsid w:val="009E333C"/>
    <w:rsid w:val="009E3369"/>
    <w:rsid w:val="009E3378"/>
    <w:rsid w:val="009E33D4"/>
    <w:rsid w:val="009E37BA"/>
    <w:rsid w:val="009E3D79"/>
    <w:rsid w:val="009E4C09"/>
    <w:rsid w:val="009E4FEE"/>
    <w:rsid w:val="009E5028"/>
    <w:rsid w:val="009E7B43"/>
    <w:rsid w:val="009E7FC0"/>
    <w:rsid w:val="009F142C"/>
    <w:rsid w:val="009F184F"/>
    <w:rsid w:val="009F1D9F"/>
    <w:rsid w:val="009F24C2"/>
    <w:rsid w:val="009F373A"/>
    <w:rsid w:val="009F3CCB"/>
    <w:rsid w:val="009F5CC5"/>
    <w:rsid w:val="009F645B"/>
    <w:rsid w:val="009F6646"/>
    <w:rsid w:val="009F6A88"/>
    <w:rsid w:val="009F6B4F"/>
    <w:rsid w:val="009F71BB"/>
    <w:rsid w:val="00A000FF"/>
    <w:rsid w:val="00A01FD9"/>
    <w:rsid w:val="00A03673"/>
    <w:rsid w:val="00A039C7"/>
    <w:rsid w:val="00A040F0"/>
    <w:rsid w:val="00A04704"/>
    <w:rsid w:val="00A04E40"/>
    <w:rsid w:val="00A06150"/>
    <w:rsid w:val="00A06299"/>
    <w:rsid w:val="00A06970"/>
    <w:rsid w:val="00A06BEA"/>
    <w:rsid w:val="00A0757C"/>
    <w:rsid w:val="00A076DB"/>
    <w:rsid w:val="00A10773"/>
    <w:rsid w:val="00A1165B"/>
    <w:rsid w:val="00A127D2"/>
    <w:rsid w:val="00A12C68"/>
    <w:rsid w:val="00A13673"/>
    <w:rsid w:val="00A13876"/>
    <w:rsid w:val="00A13951"/>
    <w:rsid w:val="00A13955"/>
    <w:rsid w:val="00A13DDA"/>
    <w:rsid w:val="00A14572"/>
    <w:rsid w:val="00A149BF"/>
    <w:rsid w:val="00A14FA3"/>
    <w:rsid w:val="00A160EC"/>
    <w:rsid w:val="00A162FC"/>
    <w:rsid w:val="00A17018"/>
    <w:rsid w:val="00A20C6C"/>
    <w:rsid w:val="00A20D3F"/>
    <w:rsid w:val="00A2133A"/>
    <w:rsid w:val="00A218FF"/>
    <w:rsid w:val="00A220BA"/>
    <w:rsid w:val="00A234F0"/>
    <w:rsid w:val="00A237CB"/>
    <w:rsid w:val="00A23F1C"/>
    <w:rsid w:val="00A241EE"/>
    <w:rsid w:val="00A2544D"/>
    <w:rsid w:val="00A25950"/>
    <w:rsid w:val="00A25B4D"/>
    <w:rsid w:val="00A261F1"/>
    <w:rsid w:val="00A27922"/>
    <w:rsid w:val="00A27A6A"/>
    <w:rsid w:val="00A311FD"/>
    <w:rsid w:val="00A32E1A"/>
    <w:rsid w:val="00A35CDE"/>
    <w:rsid w:val="00A36039"/>
    <w:rsid w:val="00A3628F"/>
    <w:rsid w:val="00A36483"/>
    <w:rsid w:val="00A372FE"/>
    <w:rsid w:val="00A37A26"/>
    <w:rsid w:val="00A40E15"/>
    <w:rsid w:val="00A41112"/>
    <w:rsid w:val="00A43111"/>
    <w:rsid w:val="00A43EED"/>
    <w:rsid w:val="00A4528E"/>
    <w:rsid w:val="00A458F6"/>
    <w:rsid w:val="00A46416"/>
    <w:rsid w:val="00A4662C"/>
    <w:rsid w:val="00A50670"/>
    <w:rsid w:val="00A50743"/>
    <w:rsid w:val="00A50898"/>
    <w:rsid w:val="00A51498"/>
    <w:rsid w:val="00A51699"/>
    <w:rsid w:val="00A52BB7"/>
    <w:rsid w:val="00A5324D"/>
    <w:rsid w:val="00A533C6"/>
    <w:rsid w:val="00A53A6C"/>
    <w:rsid w:val="00A53CEB"/>
    <w:rsid w:val="00A544F9"/>
    <w:rsid w:val="00A546BB"/>
    <w:rsid w:val="00A5642E"/>
    <w:rsid w:val="00A56C6D"/>
    <w:rsid w:val="00A57662"/>
    <w:rsid w:val="00A57E28"/>
    <w:rsid w:val="00A61D0E"/>
    <w:rsid w:val="00A64E98"/>
    <w:rsid w:val="00A654E9"/>
    <w:rsid w:val="00A657C3"/>
    <w:rsid w:val="00A66737"/>
    <w:rsid w:val="00A667D3"/>
    <w:rsid w:val="00A66DC6"/>
    <w:rsid w:val="00A6727C"/>
    <w:rsid w:val="00A67BF9"/>
    <w:rsid w:val="00A70817"/>
    <w:rsid w:val="00A71155"/>
    <w:rsid w:val="00A7146B"/>
    <w:rsid w:val="00A732DF"/>
    <w:rsid w:val="00A73C87"/>
    <w:rsid w:val="00A74153"/>
    <w:rsid w:val="00A74BC4"/>
    <w:rsid w:val="00A7547D"/>
    <w:rsid w:val="00A7581F"/>
    <w:rsid w:val="00A766D6"/>
    <w:rsid w:val="00A77127"/>
    <w:rsid w:val="00A7713E"/>
    <w:rsid w:val="00A77863"/>
    <w:rsid w:val="00A77E11"/>
    <w:rsid w:val="00A80036"/>
    <w:rsid w:val="00A81FA5"/>
    <w:rsid w:val="00A82056"/>
    <w:rsid w:val="00A82ED3"/>
    <w:rsid w:val="00A830B3"/>
    <w:rsid w:val="00A83764"/>
    <w:rsid w:val="00A83C3A"/>
    <w:rsid w:val="00A83DBF"/>
    <w:rsid w:val="00A86A57"/>
    <w:rsid w:val="00A86BB8"/>
    <w:rsid w:val="00A86CB4"/>
    <w:rsid w:val="00A86CDB"/>
    <w:rsid w:val="00A87424"/>
    <w:rsid w:val="00A90A06"/>
    <w:rsid w:val="00A92B17"/>
    <w:rsid w:val="00A945F2"/>
    <w:rsid w:val="00A94A97"/>
    <w:rsid w:val="00A95C1D"/>
    <w:rsid w:val="00A964DB"/>
    <w:rsid w:val="00AA00EF"/>
    <w:rsid w:val="00AA0BA1"/>
    <w:rsid w:val="00AA0D38"/>
    <w:rsid w:val="00AA0F4F"/>
    <w:rsid w:val="00AA14AD"/>
    <w:rsid w:val="00AA1FD2"/>
    <w:rsid w:val="00AA340F"/>
    <w:rsid w:val="00AA34EF"/>
    <w:rsid w:val="00AA3F75"/>
    <w:rsid w:val="00AA421B"/>
    <w:rsid w:val="00AA4810"/>
    <w:rsid w:val="00AA4A77"/>
    <w:rsid w:val="00AA522B"/>
    <w:rsid w:val="00AA590D"/>
    <w:rsid w:val="00AA5B22"/>
    <w:rsid w:val="00AA6F25"/>
    <w:rsid w:val="00AA7481"/>
    <w:rsid w:val="00AA762F"/>
    <w:rsid w:val="00AA7D2E"/>
    <w:rsid w:val="00AB0359"/>
    <w:rsid w:val="00AB03DA"/>
    <w:rsid w:val="00AB0D47"/>
    <w:rsid w:val="00AB3D8E"/>
    <w:rsid w:val="00AB3DA1"/>
    <w:rsid w:val="00AB415D"/>
    <w:rsid w:val="00AB43BA"/>
    <w:rsid w:val="00AB4B53"/>
    <w:rsid w:val="00AB60A9"/>
    <w:rsid w:val="00AB6E45"/>
    <w:rsid w:val="00AB7550"/>
    <w:rsid w:val="00AC0714"/>
    <w:rsid w:val="00AC1CA7"/>
    <w:rsid w:val="00AC1DBB"/>
    <w:rsid w:val="00AC1F1A"/>
    <w:rsid w:val="00AC32F2"/>
    <w:rsid w:val="00AC37D8"/>
    <w:rsid w:val="00AC3D2D"/>
    <w:rsid w:val="00AC4858"/>
    <w:rsid w:val="00AC4865"/>
    <w:rsid w:val="00AC5A14"/>
    <w:rsid w:val="00AC7960"/>
    <w:rsid w:val="00AD0328"/>
    <w:rsid w:val="00AD0CC9"/>
    <w:rsid w:val="00AD10D7"/>
    <w:rsid w:val="00AD17EF"/>
    <w:rsid w:val="00AD1A26"/>
    <w:rsid w:val="00AD1DF0"/>
    <w:rsid w:val="00AD1FEF"/>
    <w:rsid w:val="00AD27F9"/>
    <w:rsid w:val="00AD3969"/>
    <w:rsid w:val="00AD4B80"/>
    <w:rsid w:val="00AD5773"/>
    <w:rsid w:val="00AD6E58"/>
    <w:rsid w:val="00AD769F"/>
    <w:rsid w:val="00AD7A39"/>
    <w:rsid w:val="00AD7DFB"/>
    <w:rsid w:val="00AE0E51"/>
    <w:rsid w:val="00AE10E0"/>
    <w:rsid w:val="00AE1759"/>
    <w:rsid w:val="00AE38AB"/>
    <w:rsid w:val="00AE3C36"/>
    <w:rsid w:val="00AE3FE6"/>
    <w:rsid w:val="00AE4667"/>
    <w:rsid w:val="00AE4D3B"/>
    <w:rsid w:val="00AE6750"/>
    <w:rsid w:val="00AE6B50"/>
    <w:rsid w:val="00AE7463"/>
    <w:rsid w:val="00AE79EB"/>
    <w:rsid w:val="00AE7E3B"/>
    <w:rsid w:val="00AF0070"/>
    <w:rsid w:val="00AF0650"/>
    <w:rsid w:val="00AF13F4"/>
    <w:rsid w:val="00AF337C"/>
    <w:rsid w:val="00AF5B49"/>
    <w:rsid w:val="00B00120"/>
    <w:rsid w:val="00B0057F"/>
    <w:rsid w:val="00B01345"/>
    <w:rsid w:val="00B01EDF"/>
    <w:rsid w:val="00B030EB"/>
    <w:rsid w:val="00B033DF"/>
    <w:rsid w:val="00B04437"/>
    <w:rsid w:val="00B04B8C"/>
    <w:rsid w:val="00B04F86"/>
    <w:rsid w:val="00B06805"/>
    <w:rsid w:val="00B06E92"/>
    <w:rsid w:val="00B07D4E"/>
    <w:rsid w:val="00B10245"/>
    <w:rsid w:val="00B10387"/>
    <w:rsid w:val="00B110AC"/>
    <w:rsid w:val="00B1306C"/>
    <w:rsid w:val="00B13562"/>
    <w:rsid w:val="00B13592"/>
    <w:rsid w:val="00B138D0"/>
    <w:rsid w:val="00B13A8D"/>
    <w:rsid w:val="00B13BA9"/>
    <w:rsid w:val="00B13FC0"/>
    <w:rsid w:val="00B14600"/>
    <w:rsid w:val="00B146C1"/>
    <w:rsid w:val="00B162C1"/>
    <w:rsid w:val="00B17277"/>
    <w:rsid w:val="00B17A9D"/>
    <w:rsid w:val="00B17BD6"/>
    <w:rsid w:val="00B20198"/>
    <w:rsid w:val="00B207BF"/>
    <w:rsid w:val="00B20B22"/>
    <w:rsid w:val="00B2218D"/>
    <w:rsid w:val="00B23058"/>
    <w:rsid w:val="00B2309F"/>
    <w:rsid w:val="00B2382F"/>
    <w:rsid w:val="00B2395B"/>
    <w:rsid w:val="00B23DAE"/>
    <w:rsid w:val="00B243C0"/>
    <w:rsid w:val="00B249C2"/>
    <w:rsid w:val="00B27975"/>
    <w:rsid w:val="00B32469"/>
    <w:rsid w:val="00B3262C"/>
    <w:rsid w:val="00B32637"/>
    <w:rsid w:val="00B32953"/>
    <w:rsid w:val="00B33AF2"/>
    <w:rsid w:val="00B33F0C"/>
    <w:rsid w:val="00B3481D"/>
    <w:rsid w:val="00B3618D"/>
    <w:rsid w:val="00B371D2"/>
    <w:rsid w:val="00B37778"/>
    <w:rsid w:val="00B37D58"/>
    <w:rsid w:val="00B41001"/>
    <w:rsid w:val="00B41C35"/>
    <w:rsid w:val="00B41F30"/>
    <w:rsid w:val="00B42705"/>
    <w:rsid w:val="00B42775"/>
    <w:rsid w:val="00B42CA5"/>
    <w:rsid w:val="00B42E60"/>
    <w:rsid w:val="00B433AD"/>
    <w:rsid w:val="00B43FB8"/>
    <w:rsid w:val="00B4408E"/>
    <w:rsid w:val="00B453A9"/>
    <w:rsid w:val="00B45977"/>
    <w:rsid w:val="00B460B1"/>
    <w:rsid w:val="00B468E8"/>
    <w:rsid w:val="00B46F4F"/>
    <w:rsid w:val="00B47AFA"/>
    <w:rsid w:val="00B47E08"/>
    <w:rsid w:val="00B502EC"/>
    <w:rsid w:val="00B5250C"/>
    <w:rsid w:val="00B528B8"/>
    <w:rsid w:val="00B52957"/>
    <w:rsid w:val="00B52AB8"/>
    <w:rsid w:val="00B53E51"/>
    <w:rsid w:val="00B54094"/>
    <w:rsid w:val="00B57229"/>
    <w:rsid w:val="00B57E35"/>
    <w:rsid w:val="00B60A45"/>
    <w:rsid w:val="00B60E63"/>
    <w:rsid w:val="00B614F6"/>
    <w:rsid w:val="00B6200B"/>
    <w:rsid w:val="00B6397A"/>
    <w:rsid w:val="00B64700"/>
    <w:rsid w:val="00B64730"/>
    <w:rsid w:val="00B6571F"/>
    <w:rsid w:val="00B676E4"/>
    <w:rsid w:val="00B67FF8"/>
    <w:rsid w:val="00B70A29"/>
    <w:rsid w:val="00B71C68"/>
    <w:rsid w:val="00B72383"/>
    <w:rsid w:val="00B7269B"/>
    <w:rsid w:val="00B7325A"/>
    <w:rsid w:val="00B7446C"/>
    <w:rsid w:val="00B747C7"/>
    <w:rsid w:val="00B75740"/>
    <w:rsid w:val="00B75C81"/>
    <w:rsid w:val="00B7682F"/>
    <w:rsid w:val="00B7744B"/>
    <w:rsid w:val="00B77940"/>
    <w:rsid w:val="00B80028"/>
    <w:rsid w:val="00B80ED0"/>
    <w:rsid w:val="00B812C4"/>
    <w:rsid w:val="00B81FC1"/>
    <w:rsid w:val="00B837A1"/>
    <w:rsid w:val="00B849F2"/>
    <w:rsid w:val="00B84C15"/>
    <w:rsid w:val="00B85B0C"/>
    <w:rsid w:val="00B85D46"/>
    <w:rsid w:val="00B87800"/>
    <w:rsid w:val="00B8786A"/>
    <w:rsid w:val="00B87C9F"/>
    <w:rsid w:val="00B90AE2"/>
    <w:rsid w:val="00B90B22"/>
    <w:rsid w:val="00B90E07"/>
    <w:rsid w:val="00B91E1D"/>
    <w:rsid w:val="00B9209B"/>
    <w:rsid w:val="00B939E8"/>
    <w:rsid w:val="00B95351"/>
    <w:rsid w:val="00B953B7"/>
    <w:rsid w:val="00B961C7"/>
    <w:rsid w:val="00B9666B"/>
    <w:rsid w:val="00B9716E"/>
    <w:rsid w:val="00B972CA"/>
    <w:rsid w:val="00BA0DE6"/>
    <w:rsid w:val="00BA1D50"/>
    <w:rsid w:val="00BA225D"/>
    <w:rsid w:val="00BA2F40"/>
    <w:rsid w:val="00BA302B"/>
    <w:rsid w:val="00BA3512"/>
    <w:rsid w:val="00BA4F5B"/>
    <w:rsid w:val="00BA5080"/>
    <w:rsid w:val="00BA58EC"/>
    <w:rsid w:val="00BA5A5F"/>
    <w:rsid w:val="00BA6280"/>
    <w:rsid w:val="00BA6B3A"/>
    <w:rsid w:val="00BA7025"/>
    <w:rsid w:val="00BB02A5"/>
    <w:rsid w:val="00BB07CC"/>
    <w:rsid w:val="00BB0A0E"/>
    <w:rsid w:val="00BB0BC1"/>
    <w:rsid w:val="00BB1126"/>
    <w:rsid w:val="00BB1F25"/>
    <w:rsid w:val="00BB205F"/>
    <w:rsid w:val="00BB2847"/>
    <w:rsid w:val="00BB2853"/>
    <w:rsid w:val="00BB38E1"/>
    <w:rsid w:val="00BB3D61"/>
    <w:rsid w:val="00BB41F6"/>
    <w:rsid w:val="00BB53A9"/>
    <w:rsid w:val="00BC0E2D"/>
    <w:rsid w:val="00BC20C4"/>
    <w:rsid w:val="00BC2369"/>
    <w:rsid w:val="00BC31D9"/>
    <w:rsid w:val="00BC4F92"/>
    <w:rsid w:val="00BC512B"/>
    <w:rsid w:val="00BC52A0"/>
    <w:rsid w:val="00BC6AEF"/>
    <w:rsid w:val="00BC74BC"/>
    <w:rsid w:val="00BC78FC"/>
    <w:rsid w:val="00BD03A7"/>
    <w:rsid w:val="00BD0C56"/>
    <w:rsid w:val="00BD0EB0"/>
    <w:rsid w:val="00BD11ED"/>
    <w:rsid w:val="00BD14AA"/>
    <w:rsid w:val="00BD254E"/>
    <w:rsid w:val="00BD2827"/>
    <w:rsid w:val="00BD2BDC"/>
    <w:rsid w:val="00BD4F52"/>
    <w:rsid w:val="00BD5143"/>
    <w:rsid w:val="00BE06CC"/>
    <w:rsid w:val="00BE09EA"/>
    <w:rsid w:val="00BE26DE"/>
    <w:rsid w:val="00BE2C63"/>
    <w:rsid w:val="00BE346A"/>
    <w:rsid w:val="00BE3C85"/>
    <w:rsid w:val="00BE3D24"/>
    <w:rsid w:val="00BE4216"/>
    <w:rsid w:val="00BE5375"/>
    <w:rsid w:val="00BE5717"/>
    <w:rsid w:val="00BE7979"/>
    <w:rsid w:val="00BF0315"/>
    <w:rsid w:val="00BF1E03"/>
    <w:rsid w:val="00BF21D1"/>
    <w:rsid w:val="00BF27D9"/>
    <w:rsid w:val="00BF42F0"/>
    <w:rsid w:val="00BF44AA"/>
    <w:rsid w:val="00BF48D6"/>
    <w:rsid w:val="00BF5ECD"/>
    <w:rsid w:val="00BF6AAD"/>
    <w:rsid w:val="00BF75FB"/>
    <w:rsid w:val="00BF7AFB"/>
    <w:rsid w:val="00C0010D"/>
    <w:rsid w:val="00C019A2"/>
    <w:rsid w:val="00C01D11"/>
    <w:rsid w:val="00C021E8"/>
    <w:rsid w:val="00C02466"/>
    <w:rsid w:val="00C02BD5"/>
    <w:rsid w:val="00C030FF"/>
    <w:rsid w:val="00C03F54"/>
    <w:rsid w:val="00C044C3"/>
    <w:rsid w:val="00C045D8"/>
    <w:rsid w:val="00C04A9F"/>
    <w:rsid w:val="00C05B15"/>
    <w:rsid w:val="00C05E9B"/>
    <w:rsid w:val="00C05EAC"/>
    <w:rsid w:val="00C0644B"/>
    <w:rsid w:val="00C075BE"/>
    <w:rsid w:val="00C07803"/>
    <w:rsid w:val="00C105F4"/>
    <w:rsid w:val="00C11907"/>
    <w:rsid w:val="00C11DC6"/>
    <w:rsid w:val="00C120EA"/>
    <w:rsid w:val="00C13D11"/>
    <w:rsid w:val="00C1675D"/>
    <w:rsid w:val="00C172EC"/>
    <w:rsid w:val="00C175E0"/>
    <w:rsid w:val="00C20093"/>
    <w:rsid w:val="00C20C1C"/>
    <w:rsid w:val="00C21431"/>
    <w:rsid w:val="00C218BE"/>
    <w:rsid w:val="00C21B5C"/>
    <w:rsid w:val="00C225A3"/>
    <w:rsid w:val="00C233D3"/>
    <w:rsid w:val="00C2391E"/>
    <w:rsid w:val="00C2451F"/>
    <w:rsid w:val="00C2472A"/>
    <w:rsid w:val="00C263B8"/>
    <w:rsid w:val="00C27DD5"/>
    <w:rsid w:val="00C302F3"/>
    <w:rsid w:val="00C30713"/>
    <w:rsid w:val="00C30940"/>
    <w:rsid w:val="00C316D5"/>
    <w:rsid w:val="00C328BE"/>
    <w:rsid w:val="00C328E3"/>
    <w:rsid w:val="00C32BD4"/>
    <w:rsid w:val="00C338D1"/>
    <w:rsid w:val="00C345A6"/>
    <w:rsid w:val="00C34D1E"/>
    <w:rsid w:val="00C351A0"/>
    <w:rsid w:val="00C36167"/>
    <w:rsid w:val="00C37D0F"/>
    <w:rsid w:val="00C402DD"/>
    <w:rsid w:val="00C40896"/>
    <w:rsid w:val="00C40904"/>
    <w:rsid w:val="00C40C07"/>
    <w:rsid w:val="00C41808"/>
    <w:rsid w:val="00C41D74"/>
    <w:rsid w:val="00C422B9"/>
    <w:rsid w:val="00C422F7"/>
    <w:rsid w:val="00C4234B"/>
    <w:rsid w:val="00C4288E"/>
    <w:rsid w:val="00C430C7"/>
    <w:rsid w:val="00C464A3"/>
    <w:rsid w:val="00C469C0"/>
    <w:rsid w:val="00C4772C"/>
    <w:rsid w:val="00C479D3"/>
    <w:rsid w:val="00C47E61"/>
    <w:rsid w:val="00C505D0"/>
    <w:rsid w:val="00C50A6C"/>
    <w:rsid w:val="00C51B9E"/>
    <w:rsid w:val="00C5244E"/>
    <w:rsid w:val="00C5346C"/>
    <w:rsid w:val="00C540DF"/>
    <w:rsid w:val="00C5414F"/>
    <w:rsid w:val="00C54E3F"/>
    <w:rsid w:val="00C557C2"/>
    <w:rsid w:val="00C55E96"/>
    <w:rsid w:val="00C564FA"/>
    <w:rsid w:val="00C57828"/>
    <w:rsid w:val="00C6014B"/>
    <w:rsid w:val="00C617CB"/>
    <w:rsid w:val="00C6241D"/>
    <w:rsid w:val="00C62561"/>
    <w:rsid w:val="00C62BCB"/>
    <w:rsid w:val="00C64509"/>
    <w:rsid w:val="00C645BC"/>
    <w:rsid w:val="00C65494"/>
    <w:rsid w:val="00C6608B"/>
    <w:rsid w:val="00C66803"/>
    <w:rsid w:val="00C66CFE"/>
    <w:rsid w:val="00C66D59"/>
    <w:rsid w:val="00C66FA4"/>
    <w:rsid w:val="00C67040"/>
    <w:rsid w:val="00C678B0"/>
    <w:rsid w:val="00C67E4B"/>
    <w:rsid w:val="00C706F4"/>
    <w:rsid w:val="00C70D9E"/>
    <w:rsid w:val="00C72440"/>
    <w:rsid w:val="00C727E7"/>
    <w:rsid w:val="00C74748"/>
    <w:rsid w:val="00C74D30"/>
    <w:rsid w:val="00C751A2"/>
    <w:rsid w:val="00C770F4"/>
    <w:rsid w:val="00C771F7"/>
    <w:rsid w:val="00C77E11"/>
    <w:rsid w:val="00C77E1D"/>
    <w:rsid w:val="00C810BF"/>
    <w:rsid w:val="00C81597"/>
    <w:rsid w:val="00C81743"/>
    <w:rsid w:val="00C81D7F"/>
    <w:rsid w:val="00C826BC"/>
    <w:rsid w:val="00C83259"/>
    <w:rsid w:val="00C836F2"/>
    <w:rsid w:val="00C83722"/>
    <w:rsid w:val="00C83889"/>
    <w:rsid w:val="00C838A2"/>
    <w:rsid w:val="00C857DE"/>
    <w:rsid w:val="00C868D3"/>
    <w:rsid w:val="00C9006F"/>
    <w:rsid w:val="00C905DE"/>
    <w:rsid w:val="00C91641"/>
    <w:rsid w:val="00C923AA"/>
    <w:rsid w:val="00C94363"/>
    <w:rsid w:val="00C958B5"/>
    <w:rsid w:val="00C95AE9"/>
    <w:rsid w:val="00C95B7A"/>
    <w:rsid w:val="00CA1F7B"/>
    <w:rsid w:val="00CA3149"/>
    <w:rsid w:val="00CA3B92"/>
    <w:rsid w:val="00CA3D4D"/>
    <w:rsid w:val="00CA3F1D"/>
    <w:rsid w:val="00CA4752"/>
    <w:rsid w:val="00CA4A48"/>
    <w:rsid w:val="00CA54B4"/>
    <w:rsid w:val="00CA5A76"/>
    <w:rsid w:val="00CA603E"/>
    <w:rsid w:val="00CA6D22"/>
    <w:rsid w:val="00CB08E0"/>
    <w:rsid w:val="00CB1A67"/>
    <w:rsid w:val="00CB1BE4"/>
    <w:rsid w:val="00CB31C4"/>
    <w:rsid w:val="00CB33A4"/>
    <w:rsid w:val="00CB39BC"/>
    <w:rsid w:val="00CB63BF"/>
    <w:rsid w:val="00CB7B29"/>
    <w:rsid w:val="00CC0193"/>
    <w:rsid w:val="00CC07D3"/>
    <w:rsid w:val="00CC0D37"/>
    <w:rsid w:val="00CC1556"/>
    <w:rsid w:val="00CC2A07"/>
    <w:rsid w:val="00CC338C"/>
    <w:rsid w:val="00CC373C"/>
    <w:rsid w:val="00CC3975"/>
    <w:rsid w:val="00CC4477"/>
    <w:rsid w:val="00CC68D6"/>
    <w:rsid w:val="00CC6DE8"/>
    <w:rsid w:val="00CC71E2"/>
    <w:rsid w:val="00CC7813"/>
    <w:rsid w:val="00CC78D5"/>
    <w:rsid w:val="00CD0EA6"/>
    <w:rsid w:val="00CD10E2"/>
    <w:rsid w:val="00CD29B5"/>
    <w:rsid w:val="00CD3894"/>
    <w:rsid w:val="00CD3C6A"/>
    <w:rsid w:val="00CD4811"/>
    <w:rsid w:val="00CD514C"/>
    <w:rsid w:val="00CD51DC"/>
    <w:rsid w:val="00CD5A43"/>
    <w:rsid w:val="00CD6BE0"/>
    <w:rsid w:val="00CE0049"/>
    <w:rsid w:val="00CE10D7"/>
    <w:rsid w:val="00CE2312"/>
    <w:rsid w:val="00CE40B0"/>
    <w:rsid w:val="00CE4675"/>
    <w:rsid w:val="00CE5291"/>
    <w:rsid w:val="00CE5BFE"/>
    <w:rsid w:val="00CE5CB9"/>
    <w:rsid w:val="00CF0597"/>
    <w:rsid w:val="00CF0F88"/>
    <w:rsid w:val="00CF2933"/>
    <w:rsid w:val="00CF3768"/>
    <w:rsid w:val="00CF4A25"/>
    <w:rsid w:val="00CF67E1"/>
    <w:rsid w:val="00CF7EE0"/>
    <w:rsid w:val="00D01C4E"/>
    <w:rsid w:val="00D036E0"/>
    <w:rsid w:val="00D04645"/>
    <w:rsid w:val="00D04931"/>
    <w:rsid w:val="00D10541"/>
    <w:rsid w:val="00D10935"/>
    <w:rsid w:val="00D10C7D"/>
    <w:rsid w:val="00D1160B"/>
    <w:rsid w:val="00D1206D"/>
    <w:rsid w:val="00D120DE"/>
    <w:rsid w:val="00D12D48"/>
    <w:rsid w:val="00D12DEE"/>
    <w:rsid w:val="00D132C7"/>
    <w:rsid w:val="00D13E90"/>
    <w:rsid w:val="00D14EA9"/>
    <w:rsid w:val="00D150FB"/>
    <w:rsid w:val="00D15B1C"/>
    <w:rsid w:val="00D16D92"/>
    <w:rsid w:val="00D177D6"/>
    <w:rsid w:val="00D17E24"/>
    <w:rsid w:val="00D216B7"/>
    <w:rsid w:val="00D21A87"/>
    <w:rsid w:val="00D221F0"/>
    <w:rsid w:val="00D22339"/>
    <w:rsid w:val="00D2264F"/>
    <w:rsid w:val="00D227D7"/>
    <w:rsid w:val="00D22A8A"/>
    <w:rsid w:val="00D22E9F"/>
    <w:rsid w:val="00D23A14"/>
    <w:rsid w:val="00D24090"/>
    <w:rsid w:val="00D24E10"/>
    <w:rsid w:val="00D25319"/>
    <w:rsid w:val="00D26C05"/>
    <w:rsid w:val="00D27B9D"/>
    <w:rsid w:val="00D30743"/>
    <w:rsid w:val="00D31495"/>
    <w:rsid w:val="00D32106"/>
    <w:rsid w:val="00D3226B"/>
    <w:rsid w:val="00D3322E"/>
    <w:rsid w:val="00D334CB"/>
    <w:rsid w:val="00D336FC"/>
    <w:rsid w:val="00D34134"/>
    <w:rsid w:val="00D34346"/>
    <w:rsid w:val="00D343E7"/>
    <w:rsid w:val="00D34FD3"/>
    <w:rsid w:val="00D362D0"/>
    <w:rsid w:val="00D3739B"/>
    <w:rsid w:val="00D373FB"/>
    <w:rsid w:val="00D3749B"/>
    <w:rsid w:val="00D41540"/>
    <w:rsid w:val="00D42404"/>
    <w:rsid w:val="00D4293D"/>
    <w:rsid w:val="00D4334F"/>
    <w:rsid w:val="00D444E8"/>
    <w:rsid w:val="00D4581D"/>
    <w:rsid w:val="00D45E2B"/>
    <w:rsid w:val="00D50299"/>
    <w:rsid w:val="00D50B48"/>
    <w:rsid w:val="00D5131F"/>
    <w:rsid w:val="00D51A3F"/>
    <w:rsid w:val="00D51F49"/>
    <w:rsid w:val="00D5238F"/>
    <w:rsid w:val="00D52E66"/>
    <w:rsid w:val="00D531BF"/>
    <w:rsid w:val="00D53C7C"/>
    <w:rsid w:val="00D546D1"/>
    <w:rsid w:val="00D56D39"/>
    <w:rsid w:val="00D57DCB"/>
    <w:rsid w:val="00D61A4D"/>
    <w:rsid w:val="00D62C1C"/>
    <w:rsid w:val="00D6467F"/>
    <w:rsid w:val="00D647FC"/>
    <w:rsid w:val="00D65A3D"/>
    <w:rsid w:val="00D66712"/>
    <w:rsid w:val="00D66D80"/>
    <w:rsid w:val="00D6780C"/>
    <w:rsid w:val="00D710BD"/>
    <w:rsid w:val="00D72249"/>
    <w:rsid w:val="00D72AF5"/>
    <w:rsid w:val="00D74E0C"/>
    <w:rsid w:val="00D7618C"/>
    <w:rsid w:val="00D766B9"/>
    <w:rsid w:val="00D7697F"/>
    <w:rsid w:val="00D76E9A"/>
    <w:rsid w:val="00D80F58"/>
    <w:rsid w:val="00D81A0D"/>
    <w:rsid w:val="00D82190"/>
    <w:rsid w:val="00D821F4"/>
    <w:rsid w:val="00D830AA"/>
    <w:rsid w:val="00D83611"/>
    <w:rsid w:val="00D84177"/>
    <w:rsid w:val="00D842CB"/>
    <w:rsid w:val="00D84992"/>
    <w:rsid w:val="00D84DCD"/>
    <w:rsid w:val="00D85216"/>
    <w:rsid w:val="00D8599A"/>
    <w:rsid w:val="00D85A78"/>
    <w:rsid w:val="00D861E4"/>
    <w:rsid w:val="00D90582"/>
    <w:rsid w:val="00D909EF"/>
    <w:rsid w:val="00D91641"/>
    <w:rsid w:val="00D917C0"/>
    <w:rsid w:val="00D91E8B"/>
    <w:rsid w:val="00D92E8F"/>
    <w:rsid w:val="00D93657"/>
    <w:rsid w:val="00D93AA1"/>
    <w:rsid w:val="00D93BFC"/>
    <w:rsid w:val="00D93F98"/>
    <w:rsid w:val="00D95BE9"/>
    <w:rsid w:val="00D95D5E"/>
    <w:rsid w:val="00D9625B"/>
    <w:rsid w:val="00D966D7"/>
    <w:rsid w:val="00D96CB3"/>
    <w:rsid w:val="00D97103"/>
    <w:rsid w:val="00DA033E"/>
    <w:rsid w:val="00DA1D0D"/>
    <w:rsid w:val="00DA2698"/>
    <w:rsid w:val="00DA321A"/>
    <w:rsid w:val="00DA32A9"/>
    <w:rsid w:val="00DA3901"/>
    <w:rsid w:val="00DA4599"/>
    <w:rsid w:val="00DA4FC9"/>
    <w:rsid w:val="00DA5BCE"/>
    <w:rsid w:val="00DA68F6"/>
    <w:rsid w:val="00DB03DD"/>
    <w:rsid w:val="00DB27C1"/>
    <w:rsid w:val="00DB2D47"/>
    <w:rsid w:val="00DB38E0"/>
    <w:rsid w:val="00DB46B5"/>
    <w:rsid w:val="00DB4D5E"/>
    <w:rsid w:val="00DC0874"/>
    <w:rsid w:val="00DC0ADA"/>
    <w:rsid w:val="00DC0F38"/>
    <w:rsid w:val="00DC32F0"/>
    <w:rsid w:val="00DC37AF"/>
    <w:rsid w:val="00DC38EA"/>
    <w:rsid w:val="00DC7F40"/>
    <w:rsid w:val="00DD0331"/>
    <w:rsid w:val="00DD13B1"/>
    <w:rsid w:val="00DD1957"/>
    <w:rsid w:val="00DD21C3"/>
    <w:rsid w:val="00DD24A4"/>
    <w:rsid w:val="00DD273C"/>
    <w:rsid w:val="00DD3B62"/>
    <w:rsid w:val="00DD3B90"/>
    <w:rsid w:val="00DD4C8D"/>
    <w:rsid w:val="00DD4CC3"/>
    <w:rsid w:val="00DD4F3C"/>
    <w:rsid w:val="00DD50D4"/>
    <w:rsid w:val="00DD5986"/>
    <w:rsid w:val="00DD5D1D"/>
    <w:rsid w:val="00DD7DCD"/>
    <w:rsid w:val="00DE01D1"/>
    <w:rsid w:val="00DE033D"/>
    <w:rsid w:val="00DE1C56"/>
    <w:rsid w:val="00DE243C"/>
    <w:rsid w:val="00DE3363"/>
    <w:rsid w:val="00DE47F3"/>
    <w:rsid w:val="00DE6348"/>
    <w:rsid w:val="00DE6E86"/>
    <w:rsid w:val="00DE73F4"/>
    <w:rsid w:val="00DF02AF"/>
    <w:rsid w:val="00DF04CA"/>
    <w:rsid w:val="00DF0DBC"/>
    <w:rsid w:val="00DF0F7E"/>
    <w:rsid w:val="00DF1870"/>
    <w:rsid w:val="00DF2628"/>
    <w:rsid w:val="00DF29D5"/>
    <w:rsid w:val="00DF4127"/>
    <w:rsid w:val="00DF44E4"/>
    <w:rsid w:val="00DF57E1"/>
    <w:rsid w:val="00DF5C5F"/>
    <w:rsid w:val="00DF6655"/>
    <w:rsid w:val="00DF7D80"/>
    <w:rsid w:val="00E02662"/>
    <w:rsid w:val="00E03F0E"/>
    <w:rsid w:val="00E0484C"/>
    <w:rsid w:val="00E050E9"/>
    <w:rsid w:val="00E05A73"/>
    <w:rsid w:val="00E0604E"/>
    <w:rsid w:val="00E0758C"/>
    <w:rsid w:val="00E10C9D"/>
    <w:rsid w:val="00E117C9"/>
    <w:rsid w:val="00E11929"/>
    <w:rsid w:val="00E1289D"/>
    <w:rsid w:val="00E145A2"/>
    <w:rsid w:val="00E1503E"/>
    <w:rsid w:val="00E1511E"/>
    <w:rsid w:val="00E157BF"/>
    <w:rsid w:val="00E16E1E"/>
    <w:rsid w:val="00E174F3"/>
    <w:rsid w:val="00E2006F"/>
    <w:rsid w:val="00E20D8F"/>
    <w:rsid w:val="00E22D3F"/>
    <w:rsid w:val="00E23436"/>
    <w:rsid w:val="00E23B79"/>
    <w:rsid w:val="00E23C4B"/>
    <w:rsid w:val="00E24242"/>
    <w:rsid w:val="00E2477D"/>
    <w:rsid w:val="00E24A0F"/>
    <w:rsid w:val="00E25110"/>
    <w:rsid w:val="00E25B5C"/>
    <w:rsid w:val="00E26061"/>
    <w:rsid w:val="00E27827"/>
    <w:rsid w:val="00E3167F"/>
    <w:rsid w:val="00E32A4D"/>
    <w:rsid w:val="00E32F6C"/>
    <w:rsid w:val="00E3329E"/>
    <w:rsid w:val="00E342FD"/>
    <w:rsid w:val="00E34A69"/>
    <w:rsid w:val="00E35064"/>
    <w:rsid w:val="00E36195"/>
    <w:rsid w:val="00E36E5F"/>
    <w:rsid w:val="00E4364D"/>
    <w:rsid w:val="00E4377C"/>
    <w:rsid w:val="00E444FF"/>
    <w:rsid w:val="00E44523"/>
    <w:rsid w:val="00E44ADF"/>
    <w:rsid w:val="00E44DC4"/>
    <w:rsid w:val="00E45329"/>
    <w:rsid w:val="00E4537E"/>
    <w:rsid w:val="00E46051"/>
    <w:rsid w:val="00E469F0"/>
    <w:rsid w:val="00E46C13"/>
    <w:rsid w:val="00E46F5A"/>
    <w:rsid w:val="00E46F65"/>
    <w:rsid w:val="00E47D07"/>
    <w:rsid w:val="00E50C39"/>
    <w:rsid w:val="00E50D39"/>
    <w:rsid w:val="00E52EB4"/>
    <w:rsid w:val="00E54CED"/>
    <w:rsid w:val="00E558E2"/>
    <w:rsid w:val="00E5718B"/>
    <w:rsid w:val="00E601F2"/>
    <w:rsid w:val="00E6020D"/>
    <w:rsid w:val="00E60400"/>
    <w:rsid w:val="00E604F5"/>
    <w:rsid w:val="00E61051"/>
    <w:rsid w:val="00E61316"/>
    <w:rsid w:val="00E624B8"/>
    <w:rsid w:val="00E6266D"/>
    <w:rsid w:val="00E62AD9"/>
    <w:rsid w:val="00E65489"/>
    <w:rsid w:val="00E65570"/>
    <w:rsid w:val="00E66E9C"/>
    <w:rsid w:val="00E7195A"/>
    <w:rsid w:val="00E71B57"/>
    <w:rsid w:val="00E7249A"/>
    <w:rsid w:val="00E732EC"/>
    <w:rsid w:val="00E733D5"/>
    <w:rsid w:val="00E739BB"/>
    <w:rsid w:val="00E73BD5"/>
    <w:rsid w:val="00E7530F"/>
    <w:rsid w:val="00E753C9"/>
    <w:rsid w:val="00E77326"/>
    <w:rsid w:val="00E77CE0"/>
    <w:rsid w:val="00E80472"/>
    <w:rsid w:val="00E804ED"/>
    <w:rsid w:val="00E80C12"/>
    <w:rsid w:val="00E810BC"/>
    <w:rsid w:val="00E81293"/>
    <w:rsid w:val="00E81C45"/>
    <w:rsid w:val="00E82948"/>
    <w:rsid w:val="00E82E5A"/>
    <w:rsid w:val="00E83610"/>
    <w:rsid w:val="00E8449B"/>
    <w:rsid w:val="00E850F6"/>
    <w:rsid w:val="00E85CC4"/>
    <w:rsid w:val="00E85F28"/>
    <w:rsid w:val="00E86E78"/>
    <w:rsid w:val="00E874AD"/>
    <w:rsid w:val="00E87B5A"/>
    <w:rsid w:val="00E913AC"/>
    <w:rsid w:val="00E924E5"/>
    <w:rsid w:val="00E94E25"/>
    <w:rsid w:val="00E95144"/>
    <w:rsid w:val="00E95A57"/>
    <w:rsid w:val="00EA198E"/>
    <w:rsid w:val="00EA1BB4"/>
    <w:rsid w:val="00EA20A1"/>
    <w:rsid w:val="00EA2B42"/>
    <w:rsid w:val="00EA3FFE"/>
    <w:rsid w:val="00EA4330"/>
    <w:rsid w:val="00EA4F06"/>
    <w:rsid w:val="00EA60D7"/>
    <w:rsid w:val="00EA6A24"/>
    <w:rsid w:val="00EA73F4"/>
    <w:rsid w:val="00EB23FE"/>
    <w:rsid w:val="00EB268E"/>
    <w:rsid w:val="00EB27C1"/>
    <w:rsid w:val="00EB2BDB"/>
    <w:rsid w:val="00EB334B"/>
    <w:rsid w:val="00EB46CE"/>
    <w:rsid w:val="00EB4DAB"/>
    <w:rsid w:val="00EB51EC"/>
    <w:rsid w:val="00EB5BA4"/>
    <w:rsid w:val="00EB5F42"/>
    <w:rsid w:val="00EB667A"/>
    <w:rsid w:val="00EB73DD"/>
    <w:rsid w:val="00EB78B3"/>
    <w:rsid w:val="00EB79E8"/>
    <w:rsid w:val="00EC0EBB"/>
    <w:rsid w:val="00EC1363"/>
    <w:rsid w:val="00EC1563"/>
    <w:rsid w:val="00EC1F0F"/>
    <w:rsid w:val="00EC4F73"/>
    <w:rsid w:val="00EC53D2"/>
    <w:rsid w:val="00EC57F2"/>
    <w:rsid w:val="00EC6115"/>
    <w:rsid w:val="00ED1319"/>
    <w:rsid w:val="00ED31F0"/>
    <w:rsid w:val="00ED39FF"/>
    <w:rsid w:val="00ED4190"/>
    <w:rsid w:val="00ED54FA"/>
    <w:rsid w:val="00ED6D05"/>
    <w:rsid w:val="00ED78D0"/>
    <w:rsid w:val="00ED78D1"/>
    <w:rsid w:val="00EE06F0"/>
    <w:rsid w:val="00EE289C"/>
    <w:rsid w:val="00EE5258"/>
    <w:rsid w:val="00EE5582"/>
    <w:rsid w:val="00EE6C3F"/>
    <w:rsid w:val="00EE6DFF"/>
    <w:rsid w:val="00EE7101"/>
    <w:rsid w:val="00EE71BF"/>
    <w:rsid w:val="00EE7AB0"/>
    <w:rsid w:val="00EE7B01"/>
    <w:rsid w:val="00EE7F45"/>
    <w:rsid w:val="00EF0AB7"/>
    <w:rsid w:val="00EF0B3C"/>
    <w:rsid w:val="00EF290D"/>
    <w:rsid w:val="00EF4B71"/>
    <w:rsid w:val="00EF51C8"/>
    <w:rsid w:val="00EF74FE"/>
    <w:rsid w:val="00EF7E56"/>
    <w:rsid w:val="00F00034"/>
    <w:rsid w:val="00F00AC2"/>
    <w:rsid w:val="00F00E15"/>
    <w:rsid w:val="00F016D1"/>
    <w:rsid w:val="00F028E8"/>
    <w:rsid w:val="00F033ED"/>
    <w:rsid w:val="00F03AD3"/>
    <w:rsid w:val="00F04486"/>
    <w:rsid w:val="00F0457C"/>
    <w:rsid w:val="00F04BE3"/>
    <w:rsid w:val="00F057CC"/>
    <w:rsid w:val="00F05C75"/>
    <w:rsid w:val="00F060DB"/>
    <w:rsid w:val="00F06366"/>
    <w:rsid w:val="00F07E71"/>
    <w:rsid w:val="00F10A28"/>
    <w:rsid w:val="00F11334"/>
    <w:rsid w:val="00F11FE1"/>
    <w:rsid w:val="00F1239B"/>
    <w:rsid w:val="00F12B47"/>
    <w:rsid w:val="00F12C9A"/>
    <w:rsid w:val="00F1546E"/>
    <w:rsid w:val="00F1554B"/>
    <w:rsid w:val="00F1575F"/>
    <w:rsid w:val="00F15D19"/>
    <w:rsid w:val="00F161D3"/>
    <w:rsid w:val="00F17658"/>
    <w:rsid w:val="00F20943"/>
    <w:rsid w:val="00F21BA5"/>
    <w:rsid w:val="00F22CA6"/>
    <w:rsid w:val="00F2337A"/>
    <w:rsid w:val="00F23ABA"/>
    <w:rsid w:val="00F2448C"/>
    <w:rsid w:val="00F24776"/>
    <w:rsid w:val="00F2622F"/>
    <w:rsid w:val="00F27F07"/>
    <w:rsid w:val="00F30FFB"/>
    <w:rsid w:val="00F3132E"/>
    <w:rsid w:val="00F31407"/>
    <w:rsid w:val="00F3219B"/>
    <w:rsid w:val="00F34185"/>
    <w:rsid w:val="00F3429E"/>
    <w:rsid w:val="00F35EAC"/>
    <w:rsid w:val="00F3647F"/>
    <w:rsid w:val="00F36647"/>
    <w:rsid w:val="00F366A1"/>
    <w:rsid w:val="00F36CFA"/>
    <w:rsid w:val="00F37EB6"/>
    <w:rsid w:val="00F40E05"/>
    <w:rsid w:val="00F40FE1"/>
    <w:rsid w:val="00F413FC"/>
    <w:rsid w:val="00F41723"/>
    <w:rsid w:val="00F418A9"/>
    <w:rsid w:val="00F41ADD"/>
    <w:rsid w:val="00F42FAA"/>
    <w:rsid w:val="00F43180"/>
    <w:rsid w:val="00F43BB3"/>
    <w:rsid w:val="00F43FA6"/>
    <w:rsid w:val="00F457CE"/>
    <w:rsid w:val="00F46823"/>
    <w:rsid w:val="00F468EC"/>
    <w:rsid w:val="00F47A44"/>
    <w:rsid w:val="00F50B0C"/>
    <w:rsid w:val="00F50DCB"/>
    <w:rsid w:val="00F510FA"/>
    <w:rsid w:val="00F51F2E"/>
    <w:rsid w:val="00F52501"/>
    <w:rsid w:val="00F526EE"/>
    <w:rsid w:val="00F52E45"/>
    <w:rsid w:val="00F54022"/>
    <w:rsid w:val="00F550A5"/>
    <w:rsid w:val="00F55FD0"/>
    <w:rsid w:val="00F568D0"/>
    <w:rsid w:val="00F56BEE"/>
    <w:rsid w:val="00F56EA1"/>
    <w:rsid w:val="00F576CB"/>
    <w:rsid w:val="00F57D17"/>
    <w:rsid w:val="00F57FA8"/>
    <w:rsid w:val="00F61331"/>
    <w:rsid w:val="00F61A92"/>
    <w:rsid w:val="00F61BB5"/>
    <w:rsid w:val="00F62052"/>
    <w:rsid w:val="00F65158"/>
    <w:rsid w:val="00F6597B"/>
    <w:rsid w:val="00F66BB5"/>
    <w:rsid w:val="00F70638"/>
    <w:rsid w:val="00F7107D"/>
    <w:rsid w:val="00F72A63"/>
    <w:rsid w:val="00F72FA9"/>
    <w:rsid w:val="00F7362A"/>
    <w:rsid w:val="00F737B3"/>
    <w:rsid w:val="00F73F68"/>
    <w:rsid w:val="00F74D4B"/>
    <w:rsid w:val="00F74D55"/>
    <w:rsid w:val="00F75915"/>
    <w:rsid w:val="00F7698D"/>
    <w:rsid w:val="00F76A80"/>
    <w:rsid w:val="00F76EC7"/>
    <w:rsid w:val="00F803AD"/>
    <w:rsid w:val="00F80588"/>
    <w:rsid w:val="00F82E5B"/>
    <w:rsid w:val="00F82FA0"/>
    <w:rsid w:val="00F83E32"/>
    <w:rsid w:val="00F86482"/>
    <w:rsid w:val="00F8689E"/>
    <w:rsid w:val="00F90B76"/>
    <w:rsid w:val="00F91438"/>
    <w:rsid w:val="00F9172F"/>
    <w:rsid w:val="00F919A3"/>
    <w:rsid w:val="00F923B5"/>
    <w:rsid w:val="00F930AF"/>
    <w:rsid w:val="00F935F9"/>
    <w:rsid w:val="00F93A05"/>
    <w:rsid w:val="00F9406E"/>
    <w:rsid w:val="00F9407A"/>
    <w:rsid w:val="00F95F28"/>
    <w:rsid w:val="00F964C4"/>
    <w:rsid w:val="00F96C0E"/>
    <w:rsid w:val="00F972FE"/>
    <w:rsid w:val="00F975F0"/>
    <w:rsid w:val="00FA0C4B"/>
    <w:rsid w:val="00FA1CBE"/>
    <w:rsid w:val="00FA1D6C"/>
    <w:rsid w:val="00FA1EFA"/>
    <w:rsid w:val="00FA21F7"/>
    <w:rsid w:val="00FA2610"/>
    <w:rsid w:val="00FA2785"/>
    <w:rsid w:val="00FA344A"/>
    <w:rsid w:val="00FA55DA"/>
    <w:rsid w:val="00FA5891"/>
    <w:rsid w:val="00FA5AA2"/>
    <w:rsid w:val="00FA687F"/>
    <w:rsid w:val="00FA71A9"/>
    <w:rsid w:val="00FB0BB1"/>
    <w:rsid w:val="00FB2A67"/>
    <w:rsid w:val="00FB2C85"/>
    <w:rsid w:val="00FB3240"/>
    <w:rsid w:val="00FB4DA6"/>
    <w:rsid w:val="00FB6A9C"/>
    <w:rsid w:val="00FB777A"/>
    <w:rsid w:val="00FC0963"/>
    <w:rsid w:val="00FC169E"/>
    <w:rsid w:val="00FC1EE7"/>
    <w:rsid w:val="00FC215A"/>
    <w:rsid w:val="00FC2C7B"/>
    <w:rsid w:val="00FC3FF9"/>
    <w:rsid w:val="00FC4391"/>
    <w:rsid w:val="00FC49BF"/>
    <w:rsid w:val="00FC5AD3"/>
    <w:rsid w:val="00FC74F5"/>
    <w:rsid w:val="00FD012E"/>
    <w:rsid w:val="00FD0D36"/>
    <w:rsid w:val="00FD138D"/>
    <w:rsid w:val="00FD26BF"/>
    <w:rsid w:val="00FD3BCE"/>
    <w:rsid w:val="00FD3D36"/>
    <w:rsid w:val="00FD3DA5"/>
    <w:rsid w:val="00FD51EB"/>
    <w:rsid w:val="00FD5A65"/>
    <w:rsid w:val="00FD6339"/>
    <w:rsid w:val="00FD66E1"/>
    <w:rsid w:val="00FD6C7E"/>
    <w:rsid w:val="00FD77AB"/>
    <w:rsid w:val="00FD78C0"/>
    <w:rsid w:val="00FE1A8A"/>
    <w:rsid w:val="00FE1E1B"/>
    <w:rsid w:val="00FE4602"/>
    <w:rsid w:val="00FE4671"/>
    <w:rsid w:val="00FE4894"/>
    <w:rsid w:val="00FE4A21"/>
    <w:rsid w:val="00FE5118"/>
    <w:rsid w:val="00FE54B2"/>
    <w:rsid w:val="00FE5512"/>
    <w:rsid w:val="00FE68BB"/>
    <w:rsid w:val="00FE6CDD"/>
    <w:rsid w:val="00FE6F9B"/>
    <w:rsid w:val="00FF0EBA"/>
    <w:rsid w:val="00FF168D"/>
    <w:rsid w:val="00FF2286"/>
    <w:rsid w:val="00FF2591"/>
    <w:rsid w:val="00FF28D5"/>
    <w:rsid w:val="00FF2F19"/>
    <w:rsid w:val="00FF3AC2"/>
    <w:rsid w:val="00FF497D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AD75F"/>
  <w15:chartTrackingRefBased/>
  <w15:docId w15:val="{7D3BADA2-089C-46B3-B037-C1FF888D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EA6A24"/>
    <w:pPr>
      <w:bidi/>
      <w:spacing w:after="0" w:line="276" w:lineRule="auto"/>
      <w:jc w:val="both"/>
    </w:pPr>
    <w:rPr>
      <w:rFonts w:ascii="Calibri" w:hAnsi="Calibri" w:cs="David"/>
      <w:spacing w:val="10"/>
      <w:sz w:val="24"/>
      <w:szCs w:val="24"/>
    </w:rPr>
  </w:style>
  <w:style w:type="paragraph" w:styleId="10">
    <w:name w:val="heading 1"/>
    <w:aliases w:val="H2,h1,H1,Header1,H2 Char,H2 Char Char, Char Char,כותרת 1 תו1,כותרת 1 תו1 תו תו תו תו תו,????? 1 ??1,????? 1 ??1 ?? ?? ?? ?? ??,Heading 1 Char Char Char Char Char Char,H2 Char Char תו Char Char Char Char Char,Char,סעיף 1,T1,T"/>
    <w:basedOn w:val="a4"/>
    <w:next w:val="a4"/>
    <w:link w:val="11"/>
    <w:qFormat/>
    <w:rsid w:val="0069457B"/>
    <w:pPr>
      <w:keepNext/>
      <w:jc w:val="center"/>
      <w:outlineLvl w:val="0"/>
    </w:pPr>
    <w:rPr>
      <w:b/>
      <w:bCs/>
    </w:rPr>
  </w:style>
  <w:style w:type="paragraph" w:styleId="20">
    <w:name w:val="heading 2"/>
    <w:aliases w:val="כותרת 2 תו תו תו תו תו,כותרת 2 תו תו תו תו תו תו תו תו,כותרת 2 תו תו תו תו תו תו,Heading 2Fake,כותרת 2 תו תו תו תו,h2,H21,H22,H211,H23,H212,H221,H2111,H24,H25,H213,H222,H2112,H231,H2121,H2211,H21111,h21,H241,H26,H214,2,h2 main headi"/>
    <w:basedOn w:val="a4"/>
    <w:next w:val="a4"/>
    <w:link w:val="21"/>
    <w:qFormat/>
    <w:rsid w:val="0069457B"/>
    <w:pPr>
      <w:keepNext/>
      <w:jc w:val="right"/>
      <w:outlineLvl w:val="1"/>
    </w:pPr>
    <w:rPr>
      <w:b/>
      <w:bCs/>
      <w:u w:val="single"/>
    </w:rPr>
  </w:style>
  <w:style w:type="paragraph" w:styleId="3">
    <w:name w:val="heading 3"/>
    <w:aliases w:val="תו,h3,H3,Roman Numeral,כותרת 3 תו1 תו,Heading 3 Char Char,Heading 3 Char Char Char,Heading 31,Heading 3 Char Char1,Heading 3 Char Char Char Char Char,Heading 3 Char Char Char Char Char Char Char Char Char תו,כותרת 3 תו1 תו1,3,??"/>
    <w:basedOn w:val="a4"/>
    <w:next w:val="a4"/>
    <w:link w:val="30"/>
    <w:uiPriority w:val="9"/>
    <w:unhideWhenUsed/>
    <w:qFormat/>
    <w:rsid w:val="004768B0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0">
    <w:name w:val="heading 4"/>
    <w:aliases w:val="4,Char Char,Char Char Char2,First Subheading,H4,Heading 4 Char Char,Heading 4 Char Char Char,Heading 4 Char Char Char Char Char,Heading 4 Char Char Char Char Char Char,Heading 4 Char Char Char Char Char תו,Ref Heading 1,Ref Heading 5,h4,l4,rh1"/>
    <w:basedOn w:val="a4"/>
    <w:next w:val="a4"/>
    <w:link w:val="41"/>
    <w:uiPriority w:val="9"/>
    <w:unhideWhenUsed/>
    <w:qFormat/>
    <w:rsid w:val="004768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aliases w:val="blue,blue תו תו,blue תו,Normal 20 B,Contrat 5,H5,Heading5_Titre5,h5,H51,H52,H53,H54,H55,H56,H57,H58,H59,H510,H511,H512,H513,H514,H515,H516,H517,H518,H519,H520,H521,H522,H523,H524,H525,H526,H527,H528,H529,H530,H531,H532,H533,H534,H535"/>
    <w:basedOn w:val="a4"/>
    <w:next w:val="a4"/>
    <w:link w:val="50"/>
    <w:uiPriority w:val="9"/>
    <w:unhideWhenUsed/>
    <w:qFormat/>
    <w:rsid w:val="004768B0"/>
    <w:pPr>
      <w:keepNext/>
      <w:keepLines/>
      <w:spacing w:before="200" w:line="240" w:lineRule="auto"/>
      <w:outlineLvl w:val="4"/>
    </w:pPr>
    <w:rPr>
      <w:rFonts w:asciiTheme="minorBidi" w:eastAsiaTheme="majorEastAsia" w:hAnsiTheme="minorBidi" w:cstheme="majorBidi"/>
      <w:b/>
      <w:color w:val="1F4D78" w:themeColor="accent1" w:themeShade="7F"/>
    </w:rPr>
  </w:style>
  <w:style w:type="paragraph" w:styleId="6">
    <w:name w:val="heading 6"/>
    <w:basedOn w:val="a4"/>
    <w:next w:val="a4"/>
    <w:link w:val="60"/>
    <w:uiPriority w:val="9"/>
    <w:semiHidden/>
    <w:unhideWhenUsed/>
    <w:qFormat/>
    <w:rsid w:val="00E924E5"/>
    <w:pPr>
      <w:keepNext/>
      <w:keepLines/>
      <w:spacing w:before="40" w:line="259" w:lineRule="auto"/>
      <w:jc w:val="left"/>
      <w:outlineLvl w:val="5"/>
    </w:pPr>
    <w:rPr>
      <w:rFonts w:ascii="Calibri Light" w:hAnsi="Calibri Light" w:cs="Times New Roman"/>
      <w:color w:val="1F4D78"/>
    </w:rPr>
  </w:style>
  <w:style w:type="paragraph" w:styleId="7">
    <w:name w:val="heading 7"/>
    <w:basedOn w:val="a4"/>
    <w:next w:val="a4"/>
    <w:link w:val="70"/>
    <w:uiPriority w:val="9"/>
    <w:semiHidden/>
    <w:unhideWhenUsed/>
    <w:qFormat/>
    <w:rsid w:val="00B33AF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1">
    <w:name w:val="כותרת 1 תו"/>
    <w:aliases w:val="H2 תו,h1 תו,H1 תו,Header1 תו,H2 Char תו,H2 Char Char תו, Char Char תו,כותרת 1 תו1 תו,כותרת 1 תו1 תו תו תו תו תו תו,????? 1 ??1 תו,????? 1 ??1 ?? ?? ?? ?? ?? תו,Heading 1 Char Char Char Char Char Char תו,Char תו,סעיף 1 תו,T1 תו,T תו"/>
    <w:basedOn w:val="a5"/>
    <w:link w:val="10"/>
    <w:rsid w:val="0069457B"/>
    <w:rPr>
      <w:rFonts w:ascii="Times New Roman" w:eastAsia="Times New Roman" w:hAnsi="Times New Roman" w:cs="David"/>
      <w:b/>
      <w:bCs/>
      <w:sz w:val="24"/>
      <w:szCs w:val="24"/>
    </w:rPr>
  </w:style>
  <w:style w:type="character" w:customStyle="1" w:styleId="21">
    <w:name w:val="כותרת 2 תו"/>
    <w:aliases w:val="כותרת 2 תו תו תו תו תו תו1,כותרת 2 תו תו תו תו תו תו תו תו תו,כותרת 2 תו תו תו תו תו תו תו,Heading 2Fake תו,כותרת 2 תו תו תו תו תו1,h2 תו,H21 תו,H22 תו,H211 תו,H23 תו,H212 תו,H221 תו,H2111 תו,H24 תו,H25 תו,H213 תו,H222 תו,H2112 תו,H231 תו"/>
    <w:basedOn w:val="a5"/>
    <w:link w:val="20"/>
    <w:rsid w:val="0069457B"/>
    <w:rPr>
      <w:rFonts w:ascii="Times New Roman" w:eastAsia="Times New Roman" w:hAnsi="Times New Roman" w:cs="David"/>
      <w:b/>
      <w:bCs/>
      <w:sz w:val="24"/>
      <w:szCs w:val="24"/>
      <w:u w:val="single"/>
    </w:rPr>
  </w:style>
  <w:style w:type="paragraph" w:styleId="a8">
    <w:name w:val="Title"/>
    <w:basedOn w:val="a4"/>
    <w:link w:val="a9"/>
    <w:qFormat/>
    <w:rsid w:val="0069457B"/>
    <w:pPr>
      <w:jc w:val="center"/>
    </w:pPr>
    <w:rPr>
      <w:b/>
      <w:bCs/>
      <w:szCs w:val="32"/>
      <w:u w:val="single"/>
    </w:rPr>
  </w:style>
  <w:style w:type="character" w:customStyle="1" w:styleId="a9">
    <w:name w:val="כותרת טקסט תו"/>
    <w:basedOn w:val="a5"/>
    <w:link w:val="a8"/>
    <w:rsid w:val="0069457B"/>
    <w:rPr>
      <w:rFonts w:ascii="Times New Roman" w:eastAsia="Times New Roman" w:hAnsi="Times New Roman" w:cs="David"/>
      <w:b/>
      <w:bCs/>
      <w:sz w:val="24"/>
      <w:szCs w:val="32"/>
      <w:u w:val="single"/>
    </w:rPr>
  </w:style>
  <w:style w:type="paragraph" w:styleId="aa">
    <w:name w:val="header"/>
    <w:basedOn w:val="a4"/>
    <w:link w:val="ab"/>
    <w:uiPriority w:val="99"/>
    <w:rsid w:val="0069457B"/>
    <w:pPr>
      <w:tabs>
        <w:tab w:val="center" w:pos="4153"/>
        <w:tab w:val="right" w:pos="8306"/>
      </w:tabs>
    </w:pPr>
  </w:style>
  <w:style w:type="character" w:customStyle="1" w:styleId="ab">
    <w:name w:val="כותרת עליונה תו"/>
    <w:basedOn w:val="a5"/>
    <w:link w:val="aa"/>
    <w:uiPriority w:val="99"/>
    <w:rsid w:val="0069457B"/>
    <w:rPr>
      <w:rFonts w:ascii="Times New Roman" w:eastAsia="Times New Roman" w:hAnsi="Times New Roman" w:cs="David"/>
      <w:sz w:val="24"/>
      <w:szCs w:val="24"/>
    </w:rPr>
  </w:style>
  <w:style w:type="paragraph" w:styleId="ac">
    <w:name w:val="footer"/>
    <w:basedOn w:val="a4"/>
    <w:link w:val="ad"/>
    <w:uiPriority w:val="99"/>
    <w:rsid w:val="0069457B"/>
    <w:pPr>
      <w:tabs>
        <w:tab w:val="center" w:pos="4153"/>
        <w:tab w:val="right" w:pos="8306"/>
      </w:tabs>
    </w:pPr>
  </w:style>
  <w:style w:type="character" w:customStyle="1" w:styleId="ad">
    <w:name w:val="כותרת תחתונה תו"/>
    <w:basedOn w:val="a5"/>
    <w:link w:val="ac"/>
    <w:uiPriority w:val="99"/>
    <w:rsid w:val="0069457B"/>
    <w:rPr>
      <w:rFonts w:ascii="Times New Roman" w:eastAsia="Times New Roman" w:hAnsi="Times New Roman" w:cs="David"/>
      <w:sz w:val="24"/>
      <w:szCs w:val="24"/>
    </w:rPr>
  </w:style>
  <w:style w:type="numbering" w:customStyle="1" w:styleId="a1">
    <w:name w:val="מספור"/>
    <w:rsid w:val="0069457B"/>
    <w:pPr>
      <w:numPr>
        <w:numId w:val="1"/>
      </w:numPr>
    </w:pPr>
  </w:style>
  <w:style w:type="character" w:styleId="ae">
    <w:name w:val="page number"/>
    <w:basedOn w:val="a5"/>
    <w:rsid w:val="0069457B"/>
  </w:style>
  <w:style w:type="paragraph" w:styleId="af">
    <w:name w:val="Date"/>
    <w:basedOn w:val="a4"/>
    <w:next w:val="a4"/>
    <w:link w:val="af0"/>
    <w:rsid w:val="0069457B"/>
    <w:pPr>
      <w:jc w:val="center"/>
    </w:pPr>
  </w:style>
  <w:style w:type="character" w:customStyle="1" w:styleId="af0">
    <w:name w:val="תאריך תו"/>
    <w:basedOn w:val="a5"/>
    <w:link w:val="af"/>
    <w:rsid w:val="0069457B"/>
    <w:rPr>
      <w:rFonts w:ascii="Times New Roman" w:eastAsia="Times New Roman" w:hAnsi="Times New Roman" w:cs="David"/>
      <w:sz w:val="24"/>
      <w:szCs w:val="24"/>
    </w:rPr>
  </w:style>
  <w:style w:type="paragraph" w:styleId="af1">
    <w:name w:val="List Paragraph"/>
    <w:aliases w:val="LP1,פיסקת רשימה1,List Paragraph_0,List Paragraph_1,lp1,Bullet List,FooterText,numbered,Paragraphe de liste1,פיסקת bullets,מכרזים - טקסט סעיפים,List Paragraph_2"/>
    <w:basedOn w:val="a4"/>
    <w:link w:val="af2"/>
    <w:uiPriority w:val="34"/>
    <w:qFormat/>
    <w:rsid w:val="00C34D1E"/>
    <w:pPr>
      <w:spacing w:before="240" w:after="240"/>
      <w:ind w:left="720"/>
    </w:pPr>
  </w:style>
  <w:style w:type="character" w:customStyle="1" w:styleId="41">
    <w:name w:val="כותרת 4 תו"/>
    <w:aliases w:val="4 תו,Char Char תו,Char Char Char2 תו,First Subheading תו,H4 תו,Heading 4 Char Char תו,Heading 4 Char Char Char תו,Heading 4 Char Char Char Char Char תו1,Heading 4 Char Char Char Char Char Char תו,Heading 4 Char Char Char Char Char תו תו,h4 תו"/>
    <w:basedOn w:val="a5"/>
    <w:link w:val="40"/>
    <w:uiPriority w:val="9"/>
    <w:rsid w:val="004768B0"/>
    <w:rPr>
      <w:rFonts w:asciiTheme="majorHAnsi" w:eastAsiaTheme="majorEastAsia" w:hAnsiTheme="majorHAnsi" w:cstheme="majorBidi"/>
      <w:i/>
      <w:iCs/>
      <w:color w:val="2E74B5" w:themeColor="accent1" w:themeShade="BF"/>
      <w:spacing w:val="10"/>
      <w:sz w:val="24"/>
      <w:szCs w:val="24"/>
    </w:rPr>
  </w:style>
  <w:style w:type="table" w:styleId="af3">
    <w:name w:val="Table Grid"/>
    <w:basedOn w:val="a6"/>
    <w:uiPriority w:val="59"/>
    <w:rsid w:val="00476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כותרת 3 תו"/>
    <w:aliases w:val="תו תו,h3 תו,H3 תו,Roman Numeral תו,כותרת 3 תו1 תו תו,Heading 3 Char Char תו,Heading 3 Char Char Char תו,Heading 31 תו,Heading 3 Char Char1 תו,Heading 3 Char Char Char Char Char תו,Heading 3 Char Char Char Char Char Char Char Char Char תו תו"/>
    <w:basedOn w:val="a5"/>
    <w:link w:val="3"/>
    <w:uiPriority w:val="9"/>
    <w:rsid w:val="004768B0"/>
    <w:rPr>
      <w:rFonts w:asciiTheme="majorHAnsi" w:eastAsiaTheme="majorEastAsia" w:hAnsiTheme="majorHAnsi" w:cstheme="majorBidi"/>
      <w:b/>
      <w:bCs/>
      <w:color w:val="5B9BD5" w:themeColor="accent1"/>
      <w:spacing w:val="10"/>
      <w:sz w:val="24"/>
      <w:szCs w:val="24"/>
    </w:rPr>
  </w:style>
  <w:style w:type="character" w:customStyle="1" w:styleId="50">
    <w:name w:val="כותרת 5 תו"/>
    <w:aliases w:val="blue תו1,blue תו תו תו,blue תו תו1,Normal 20 B תו,Contrat 5 תו,H5 תו,Heading5_Titre5 תו,h5 תו,H51 תו,H52 תו,H53 תו,H54 תו,H55 תו,H56 תו,H57 תו,H58 תו,H59 תו,H510 תו,H511 תו,H512 תו,H513 תו,H514 תו,H515 תו,H516 תו,H517 תו,H518 תו,H519 תו"/>
    <w:basedOn w:val="a5"/>
    <w:link w:val="5"/>
    <w:uiPriority w:val="9"/>
    <w:rsid w:val="004768B0"/>
    <w:rPr>
      <w:rFonts w:asciiTheme="minorBidi" w:eastAsiaTheme="majorEastAsia" w:hAnsiTheme="minorBidi" w:cstheme="majorBidi"/>
      <w:b/>
      <w:color w:val="1F4D78" w:themeColor="accent1" w:themeShade="7F"/>
      <w:spacing w:val="10"/>
      <w:sz w:val="24"/>
      <w:szCs w:val="24"/>
    </w:rPr>
  </w:style>
  <w:style w:type="paragraph" w:styleId="af4">
    <w:name w:val="Balloon Text"/>
    <w:basedOn w:val="a4"/>
    <w:link w:val="af5"/>
    <w:uiPriority w:val="99"/>
    <w:semiHidden/>
    <w:unhideWhenUsed/>
    <w:rsid w:val="004768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טקסט בלונים תו"/>
    <w:basedOn w:val="a5"/>
    <w:link w:val="af4"/>
    <w:uiPriority w:val="99"/>
    <w:semiHidden/>
    <w:rsid w:val="004768B0"/>
    <w:rPr>
      <w:rFonts w:ascii="Tahoma" w:hAnsi="Tahoma" w:cs="Tahoma"/>
      <w:spacing w:val="10"/>
      <w:sz w:val="16"/>
      <w:szCs w:val="16"/>
    </w:rPr>
  </w:style>
  <w:style w:type="character" w:styleId="Hyperlink">
    <w:name w:val="Hyperlink"/>
    <w:basedOn w:val="a5"/>
    <w:uiPriority w:val="99"/>
    <w:unhideWhenUsed/>
    <w:rsid w:val="004768B0"/>
    <w:rPr>
      <w:color w:val="0563C1" w:themeColor="hyperlink"/>
      <w:u w:val="single"/>
    </w:rPr>
  </w:style>
  <w:style w:type="character" w:styleId="af6">
    <w:name w:val="annotation reference"/>
    <w:basedOn w:val="a5"/>
    <w:uiPriority w:val="99"/>
    <w:semiHidden/>
    <w:unhideWhenUsed/>
    <w:rsid w:val="004768B0"/>
    <w:rPr>
      <w:sz w:val="16"/>
      <w:szCs w:val="16"/>
    </w:rPr>
  </w:style>
  <w:style w:type="paragraph" w:styleId="af7">
    <w:name w:val="annotation text"/>
    <w:basedOn w:val="a4"/>
    <w:link w:val="af8"/>
    <w:uiPriority w:val="99"/>
    <w:unhideWhenUsed/>
    <w:rsid w:val="004768B0"/>
    <w:pPr>
      <w:spacing w:line="240" w:lineRule="auto"/>
    </w:pPr>
    <w:rPr>
      <w:sz w:val="20"/>
      <w:szCs w:val="20"/>
    </w:rPr>
  </w:style>
  <w:style w:type="character" w:customStyle="1" w:styleId="af8">
    <w:name w:val="טקסט הערה תו"/>
    <w:basedOn w:val="a5"/>
    <w:link w:val="af7"/>
    <w:uiPriority w:val="99"/>
    <w:rsid w:val="004768B0"/>
    <w:rPr>
      <w:rFonts w:ascii="Calibri" w:hAnsi="Calibri" w:cs="David"/>
      <w:spacing w:val="10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768B0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rsid w:val="004768B0"/>
    <w:rPr>
      <w:rFonts w:ascii="Calibri" w:hAnsi="Calibri" w:cs="David"/>
      <w:b/>
      <w:bCs/>
      <w:spacing w:val="10"/>
      <w:sz w:val="20"/>
      <w:szCs w:val="20"/>
    </w:rPr>
  </w:style>
  <w:style w:type="character" w:customStyle="1" w:styleId="af2">
    <w:name w:val="פיסקת רשימה תו"/>
    <w:aliases w:val="LP1 תו,פיסקת רשימה1 תו,List Paragraph_0 תו,List Paragraph_1 תו,lp1 תו,Bullet List תו,FooterText תו,numbered תו,Paragraphe de liste1 תו,פיסקת bullets תו,מכרזים - טקסט סעיפים תו,List Paragraph_2 תו"/>
    <w:link w:val="af1"/>
    <w:uiPriority w:val="34"/>
    <w:locked/>
    <w:rsid w:val="004768B0"/>
    <w:rPr>
      <w:rFonts w:ascii="Calibri" w:hAnsi="Calibri" w:cs="David"/>
      <w:spacing w:val="10"/>
      <w:sz w:val="24"/>
      <w:szCs w:val="24"/>
    </w:rPr>
  </w:style>
  <w:style w:type="paragraph" w:customStyle="1" w:styleId="m16241444256169296862">
    <w:name w:val="m_16241444256169296862"/>
    <w:basedOn w:val="a4"/>
    <w:rsid w:val="004768B0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</w:rPr>
  </w:style>
  <w:style w:type="paragraph" w:customStyle="1" w:styleId="m16241444256169296861">
    <w:name w:val="m_16241444256169296861"/>
    <w:basedOn w:val="a4"/>
    <w:rsid w:val="004768B0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</w:rPr>
  </w:style>
  <w:style w:type="paragraph" w:customStyle="1" w:styleId="1">
    <w:name w:val="רמה 1"/>
    <w:basedOn w:val="af1"/>
    <w:next w:val="afb"/>
    <w:uiPriority w:val="99"/>
    <w:qFormat/>
    <w:rsid w:val="004768B0"/>
    <w:pPr>
      <w:keepNext/>
      <w:widowControl w:val="0"/>
      <w:numPr>
        <w:numId w:val="2"/>
      </w:numPr>
      <w:tabs>
        <w:tab w:val="left" w:pos="935"/>
      </w:tabs>
      <w:spacing w:before="120" w:after="0" w:line="240" w:lineRule="auto"/>
    </w:pPr>
    <w:rPr>
      <w:rFonts w:eastAsia="Calibri" w:cs="Arial"/>
      <w:b/>
      <w:bCs/>
      <w:u w:val="single"/>
    </w:rPr>
  </w:style>
  <w:style w:type="paragraph" w:customStyle="1" w:styleId="2">
    <w:name w:val="רמה 2"/>
    <w:basedOn w:val="af1"/>
    <w:uiPriority w:val="99"/>
    <w:qFormat/>
    <w:rsid w:val="004768B0"/>
    <w:pPr>
      <w:numPr>
        <w:ilvl w:val="1"/>
        <w:numId w:val="2"/>
      </w:numPr>
      <w:tabs>
        <w:tab w:val="left" w:pos="941"/>
      </w:tabs>
      <w:spacing w:before="120" w:after="320" w:line="240" w:lineRule="auto"/>
    </w:pPr>
    <w:rPr>
      <w:rFonts w:eastAsia="Calibri" w:cs="Arial"/>
    </w:rPr>
  </w:style>
  <w:style w:type="paragraph" w:customStyle="1" w:styleId="4">
    <w:name w:val="רמה 4"/>
    <w:basedOn w:val="a4"/>
    <w:uiPriority w:val="99"/>
    <w:qFormat/>
    <w:rsid w:val="004768B0"/>
    <w:pPr>
      <w:numPr>
        <w:ilvl w:val="2"/>
        <w:numId w:val="2"/>
      </w:numPr>
      <w:tabs>
        <w:tab w:val="left" w:pos="941"/>
      </w:tabs>
      <w:spacing w:after="320" w:line="240" w:lineRule="auto"/>
    </w:pPr>
    <w:rPr>
      <w:rFonts w:ascii="Times New Roman" w:eastAsia="Calibri" w:hAnsi="Times New Roman"/>
    </w:rPr>
  </w:style>
  <w:style w:type="paragraph" w:styleId="afb">
    <w:name w:val="List Continue"/>
    <w:basedOn w:val="a4"/>
    <w:uiPriority w:val="99"/>
    <w:semiHidden/>
    <w:unhideWhenUsed/>
    <w:rsid w:val="004768B0"/>
    <w:pPr>
      <w:spacing w:line="240" w:lineRule="auto"/>
      <w:ind w:left="360"/>
      <w:contextualSpacing/>
    </w:pPr>
  </w:style>
  <w:style w:type="paragraph" w:customStyle="1" w:styleId="afc">
    <w:name w:val="טקסט רץ"/>
    <w:qFormat/>
    <w:rsid w:val="004768B0"/>
    <w:pPr>
      <w:bidi/>
      <w:spacing w:before="120" w:after="0" w:line="240" w:lineRule="auto"/>
    </w:pPr>
    <w:rPr>
      <w:rFonts w:ascii="Arial" w:eastAsiaTheme="minorHAnsi" w:hAnsi="Arial" w:cs="Arial"/>
      <w:color w:val="000000" w:themeColor="text1"/>
    </w:rPr>
  </w:style>
  <w:style w:type="character" w:customStyle="1" w:styleId="default">
    <w:name w:val="default"/>
    <w:basedOn w:val="a5"/>
    <w:rsid w:val="004768B0"/>
    <w:rPr>
      <w:rFonts w:ascii="Times New Roman" w:hAnsi="Times New Roman" w:cs="Times New Roman" w:hint="default"/>
      <w:sz w:val="26"/>
      <w:szCs w:val="26"/>
    </w:rPr>
  </w:style>
  <w:style w:type="paragraph" w:customStyle="1" w:styleId="ListParagraph1">
    <w:name w:val="List Paragraph1"/>
    <w:basedOn w:val="a4"/>
    <w:uiPriority w:val="99"/>
    <w:qFormat/>
    <w:rsid w:val="004768B0"/>
    <w:pPr>
      <w:spacing w:after="200"/>
      <w:ind w:left="720"/>
      <w:jc w:val="left"/>
    </w:pPr>
    <w:rPr>
      <w:rFonts w:eastAsia="Calibri" w:cs="Arial"/>
    </w:rPr>
  </w:style>
  <w:style w:type="paragraph" w:styleId="afd">
    <w:name w:val="Revision"/>
    <w:hidden/>
    <w:uiPriority w:val="99"/>
    <w:semiHidden/>
    <w:rsid w:val="004768B0"/>
    <w:pPr>
      <w:spacing w:after="0" w:line="240" w:lineRule="auto"/>
    </w:pPr>
    <w:rPr>
      <w:rFonts w:eastAsiaTheme="minorHAnsi"/>
    </w:rPr>
  </w:style>
  <w:style w:type="paragraph" w:styleId="afe">
    <w:name w:val="Body Text Indent"/>
    <w:basedOn w:val="a4"/>
    <w:link w:val="aff"/>
    <w:unhideWhenUsed/>
    <w:rsid w:val="004768B0"/>
    <w:pPr>
      <w:spacing w:line="240" w:lineRule="auto"/>
      <w:ind w:left="283"/>
      <w:jc w:val="left"/>
    </w:pPr>
    <w:rPr>
      <w:rFonts w:ascii="Times New Roman" w:hAnsi="Times New Roman" w:cs="David Transparent"/>
      <w:sz w:val="20"/>
      <w:szCs w:val="20"/>
    </w:rPr>
  </w:style>
  <w:style w:type="character" w:customStyle="1" w:styleId="aff">
    <w:name w:val="כניסה בגוף טקסט תו"/>
    <w:basedOn w:val="a5"/>
    <w:link w:val="afe"/>
    <w:rsid w:val="004768B0"/>
    <w:rPr>
      <w:rFonts w:ascii="Times New Roman" w:hAnsi="Times New Roman" w:cs="David Transparent"/>
      <w:spacing w:val="10"/>
      <w:sz w:val="20"/>
      <w:szCs w:val="20"/>
    </w:rPr>
  </w:style>
  <w:style w:type="paragraph" w:customStyle="1" w:styleId="aff0">
    <w:name w:val="שרית"/>
    <w:basedOn w:val="a4"/>
    <w:link w:val="aff1"/>
    <w:qFormat/>
    <w:rsid w:val="004768B0"/>
    <w:pPr>
      <w:spacing w:line="240" w:lineRule="auto"/>
      <w:jc w:val="left"/>
    </w:pPr>
    <w:rPr>
      <w:rFonts w:ascii="Times New Roman" w:eastAsia="Calibri" w:hAnsi="Times New Roman" w:cs="Times New Roman"/>
      <w:lang w:val="x-none" w:eastAsia="x-none"/>
    </w:rPr>
  </w:style>
  <w:style w:type="character" w:customStyle="1" w:styleId="aff1">
    <w:name w:val="שרית תו"/>
    <w:link w:val="aff0"/>
    <w:rsid w:val="004768B0"/>
    <w:rPr>
      <w:rFonts w:ascii="Times New Roman" w:eastAsia="Calibri" w:hAnsi="Times New Roman" w:cs="Times New Roman"/>
      <w:spacing w:val="10"/>
      <w:sz w:val="24"/>
      <w:szCs w:val="24"/>
      <w:lang w:val="x-none" w:eastAsia="x-none"/>
    </w:rPr>
  </w:style>
  <w:style w:type="paragraph" w:styleId="aff2">
    <w:name w:val="Body Text"/>
    <w:basedOn w:val="a4"/>
    <w:link w:val="aff3"/>
    <w:uiPriority w:val="99"/>
    <w:unhideWhenUsed/>
    <w:rsid w:val="004768B0"/>
    <w:pPr>
      <w:spacing w:line="240" w:lineRule="auto"/>
    </w:pPr>
  </w:style>
  <w:style w:type="character" w:customStyle="1" w:styleId="aff3">
    <w:name w:val="גוף טקסט תו"/>
    <w:basedOn w:val="a5"/>
    <w:link w:val="aff2"/>
    <w:uiPriority w:val="99"/>
    <w:rsid w:val="004768B0"/>
    <w:rPr>
      <w:rFonts w:ascii="Calibri" w:hAnsi="Calibri" w:cs="David"/>
      <w:spacing w:val="10"/>
      <w:sz w:val="24"/>
      <w:szCs w:val="24"/>
    </w:rPr>
  </w:style>
  <w:style w:type="paragraph" w:customStyle="1" w:styleId="a3">
    <w:name w:val="מדורג"/>
    <w:basedOn w:val="a4"/>
    <w:autoRedefine/>
    <w:rsid w:val="004768B0"/>
    <w:pPr>
      <w:numPr>
        <w:numId w:val="3"/>
      </w:numPr>
      <w:autoSpaceDE w:val="0"/>
      <w:autoSpaceDN w:val="0"/>
      <w:spacing w:before="240" w:after="240" w:line="240" w:lineRule="auto"/>
      <w:ind w:right="360"/>
      <w:jc w:val="left"/>
    </w:pPr>
    <w:rPr>
      <w:rFonts w:ascii="Arial" w:hAnsi="Arial" w:cs="Arial"/>
      <w:sz w:val="20"/>
      <w:lang w:eastAsia="he-IL"/>
    </w:rPr>
  </w:style>
  <w:style w:type="paragraph" w:customStyle="1" w:styleId="a">
    <w:name w:val="טקסט סעיף"/>
    <w:basedOn w:val="a4"/>
    <w:rsid w:val="004768B0"/>
    <w:pPr>
      <w:numPr>
        <w:ilvl w:val="1"/>
        <w:numId w:val="4"/>
      </w:numPr>
      <w:spacing w:line="240" w:lineRule="auto"/>
    </w:pPr>
  </w:style>
  <w:style w:type="character" w:customStyle="1" w:styleId="bold1">
    <w:name w:val="bold1"/>
    <w:rsid w:val="004768B0"/>
    <w:rPr>
      <w:rFonts w:ascii="Arial" w:hAnsi="Arial" w:cs="Arial" w:hint="default"/>
      <w:b/>
      <w:bCs/>
      <w:strike w:val="0"/>
      <w:dstrike w:val="0"/>
      <w:sz w:val="20"/>
      <w:szCs w:val="20"/>
      <w:u w:val="none"/>
      <w:effect w:val="none"/>
    </w:rPr>
  </w:style>
  <w:style w:type="table" w:customStyle="1" w:styleId="12">
    <w:name w:val="רשת טבלה1"/>
    <w:basedOn w:val="a6"/>
    <w:next w:val="af3"/>
    <w:uiPriority w:val="59"/>
    <w:rsid w:val="004768B0"/>
    <w:pPr>
      <w:spacing w:after="0" w:line="240" w:lineRule="auto"/>
      <w:ind w:left="1152" w:hanging="432"/>
      <w:jc w:val="both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סגנון-כותר1"/>
    <w:basedOn w:val="a4"/>
    <w:link w:val="-10"/>
    <w:qFormat/>
    <w:rsid w:val="00A160EC"/>
    <w:pPr>
      <w:spacing w:line="240" w:lineRule="auto"/>
    </w:pPr>
    <w:rPr>
      <w:b/>
      <w:bCs/>
      <w:u w:val="single"/>
    </w:rPr>
  </w:style>
  <w:style w:type="character" w:customStyle="1" w:styleId="-10">
    <w:name w:val="סגנון-כותר1 תו"/>
    <w:link w:val="-1"/>
    <w:rsid w:val="00A160EC"/>
    <w:rPr>
      <w:rFonts w:ascii="Calibri" w:hAnsi="Calibri" w:cs="David"/>
      <w:b/>
      <w:bCs/>
      <w:spacing w:val="10"/>
      <w:sz w:val="24"/>
      <w:szCs w:val="24"/>
      <w:u w:val="single"/>
    </w:rPr>
  </w:style>
  <w:style w:type="character" w:styleId="FollowedHyperlink">
    <w:name w:val="FollowedHyperlink"/>
    <w:basedOn w:val="a5"/>
    <w:uiPriority w:val="99"/>
    <w:semiHidden/>
    <w:unhideWhenUsed/>
    <w:rsid w:val="004D315A"/>
    <w:rPr>
      <w:color w:val="954F72" w:themeColor="followedHyperlink"/>
      <w:u w:val="single"/>
    </w:rPr>
  </w:style>
  <w:style w:type="paragraph" w:customStyle="1" w:styleId="13">
    <w:name w:val="היסט1"/>
    <w:basedOn w:val="a4"/>
    <w:link w:val="14"/>
    <w:rsid w:val="00D95BE9"/>
    <w:pPr>
      <w:spacing w:before="240" w:line="240" w:lineRule="auto"/>
      <w:jc w:val="left"/>
    </w:pPr>
    <w:rPr>
      <w:rFonts w:ascii="Times New Roman" w:hAnsi="Times New Roman" w:cs="Times New Roman"/>
      <w:spacing w:val="0"/>
      <w:szCs w:val="26"/>
      <w:lang w:val="x-none" w:eastAsia="x-none"/>
    </w:rPr>
  </w:style>
  <w:style w:type="character" w:customStyle="1" w:styleId="14">
    <w:name w:val="היסט1 תו"/>
    <w:link w:val="13"/>
    <w:rsid w:val="00D95BE9"/>
    <w:rPr>
      <w:rFonts w:ascii="Times New Roman" w:hAnsi="Times New Roman" w:cs="Times New Roman"/>
      <w:sz w:val="24"/>
      <w:szCs w:val="26"/>
      <w:lang w:val="x-none" w:eastAsia="x-none"/>
    </w:rPr>
  </w:style>
  <w:style w:type="table" w:customStyle="1" w:styleId="22">
    <w:name w:val="רשת טבלה2"/>
    <w:basedOn w:val="a6"/>
    <w:next w:val="af3"/>
    <w:uiPriority w:val="59"/>
    <w:rsid w:val="001E6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רשת טבלה21"/>
    <w:basedOn w:val="a6"/>
    <w:next w:val="af3"/>
    <w:uiPriority w:val="39"/>
    <w:rsid w:val="00260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פיסקת רשימה2"/>
    <w:basedOn w:val="a4"/>
    <w:qFormat/>
    <w:rsid w:val="00F2337A"/>
    <w:pPr>
      <w:tabs>
        <w:tab w:val="num" w:pos="624"/>
      </w:tabs>
      <w:overflowPunct w:val="0"/>
      <w:autoSpaceDE w:val="0"/>
      <w:autoSpaceDN w:val="0"/>
      <w:adjustRightInd w:val="0"/>
      <w:spacing w:after="240" w:line="240" w:lineRule="auto"/>
      <w:ind w:left="624" w:hanging="624"/>
      <w:outlineLvl w:val="0"/>
    </w:pPr>
    <w:rPr>
      <w:rFonts w:ascii="Times New Roman" w:hAnsi="Times New Roman"/>
      <w:spacing w:val="0"/>
    </w:rPr>
  </w:style>
  <w:style w:type="paragraph" w:styleId="aff4">
    <w:name w:val="No Spacing"/>
    <w:basedOn w:val="a4"/>
    <w:uiPriority w:val="1"/>
    <w:qFormat/>
    <w:rsid w:val="004F48C2"/>
    <w:pPr>
      <w:spacing w:after="160" w:line="259" w:lineRule="auto"/>
      <w:jc w:val="left"/>
    </w:pPr>
    <w:rPr>
      <w:rFonts w:asciiTheme="minorHAnsi" w:eastAsiaTheme="minorHAnsi" w:hAnsiTheme="minorHAnsi"/>
      <w:spacing w:val="0"/>
      <w:sz w:val="26"/>
      <w:szCs w:val="26"/>
    </w:rPr>
  </w:style>
  <w:style w:type="table" w:customStyle="1" w:styleId="110">
    <w:name w:val="רשת טבלה11"/>
    <w:basedOn w:val="a6"/>
    <w:next w:val="af3"/>
    <w:uiPriority w:val="59"/>
    <w:rsid w:val="00407622"/>
    <w:pPr>
      <w:spacing w:after="0" w:line="240" w:lineRule="auto"/>
      <w:ind w:left="1152" w:hanging="432"/>
      <w:jc w:val="both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4"/>
    <w:next w:val="a4"/>
    <w:autoRedefine/>
    <w:semiHidden/>
    <w:rsid w:val="00D34346"/>
    <w:pPr>
      <w:overflowPunct w:val="0"/>
      <w:autoSpaceDE w:val="0"/>
      <w:autoSpaceDN w:val="0"/>
      <w:adjustRightInd w:val="0"/>
      <w:spacing w:line="360" w:lineRule="auto"/>
      <w:ind w:left="1200"/>
      <w:textAlignment w:val="baseline"/>
    </w:pPr>
    <w:rPr>
      <w:rFonts w:ascii="Times New Roman" w:hAnsi="Times New Roman"/>
      <w:spacing w:val="0"/>
      <w:lang w:eastAsia="he-IL"/>
    </w:rPr>
  </w:style>
  <w:style w:type="table" w:customStyle="1" w:styleId="TableGrid1">
    <w:name w:val="Table Grid1"/>
    <w:basedOn w:val="a6"/>
    <w:next w:val="af3"/>
    <w:uiPriority w:val="59"/>
    <w:rsid w:val="00253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כותרת 7 תו"/>
    <w:basedOn w:val="a5"/>
    <w:link w:val="7"/>
    <w:uiPriority w:val="9"/>
    <w:semiHidden/>
    <w:rsid w:val="00B33AF2"/>
    <w:rPr>
      <w:rFonts w:asciiTheme="majorHAnsi" w:eastAsiaTheme="majorEastAsia" w:hAnsiTheme="majorHAnsi" w:cstheme="majorBidi"/>
      <w:i/>
      <w:iCs/>
      <w:color w:val="1F4D78" w:themeColor="accent1" w:themeShade="7F"/>
      <w:spacing w:val="10"/>
      <w:sz w:val="24"/>
      <w:szCs w:val="24"/>
    </w:rPr>
  </w:style>
  <w:style w:type="table" w:customStyle="1" w:styleId="120">
    <w:name w:val="רשת טבלה12"/>
    <w:basedOn w:val="a6"/>
    <w:next w:val="af3"/>
    <w:uiPriority w:val="59"/>
    <w:rsid w:val="00E4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4"/>
    <w:uiPriority w:val="99"/>
    <w:semiHidden/>
    <w:unhideWhenUsed/>
    <w:rsid w:val="006D5957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pacing w:val="0"/>
    </w:rPr>
  </w:style>
  <w:style w:type="character" w:styleId="aff5">
    <w:name w:val="Strong"/>
    <w:basedOn w:val="a5"/>
    <w:uiPriority w:val="22"/>
    <w:qFormat/>
    <w:rsid w:val="00E05A73"/>
    <w:rPr>
      <w:b/>
      <w:bCs/>
    </w:rPr>
  </w:style>
  <w:style w:type="table" w:customStyle="1" w:styleId="15">
    <w:name w:val="טבלת רשת1"/>
    <w:basedOn w:val="a6"/>
    <w:uiPriority w:val="59"/>
    <w:rsid w:val="00DD7DCD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אבגוד ראשי"/>
    <w:basedOn w:val="a4"/>
    <w:link w:val="aff6"/>
    <w:qFormat/>
    <w:rsid w:val="004D76E9"/>
    <w:pPr>
      <w:numPr>
        <w:numId w:val="6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  <w:rPr>
      <w:rFonts w:ascii="David" w:hAnsi="David"/>
      <w:bCs/>
      <w:u w:val="single"/>
      <w:lang w:eastAsia="he-IL"/>
    </w:rPr>
  </w:style>
  <w:style w:type="character" w:customStyle="1" w:styleId="aff6">
    <w:name w:val="אבגוד ראשי תו"/>
    <w:link w:val="a0"/>
    <w:rsid w:val="004D76E9"/>
    <w:rPr>
      <w:rFonts w:ascii="David" w:hAnsi="David" w:cs="David"/>
      <w:bCs/>
      <w:spacing w:val="10"/>
      <w:sz w:val="24"/>
      <w:szCs w:val="24"/>
      <w:u w:val="single"/>
      <w:lang w:eastAsia="he-IL"/>
    </w:rPr>
  </w:style>
  <w:style w:type="paragraph" w:customStyle="1" w:styleId="16">
    <w:name w:val="1."/>
    <w:basedOn w:val="a4"/>
    <w:link w:val="17"/>
    <w:qFormat/>
    <w:rsid w:val="004D76E9"/>
    <w:pPr>
      <w:overflowPunct w:val="0"/>
      <w:autoSpaceDE w:val="0"/>
      <w:autoSpaceDN w:val="0"/>
      <w:adjustRightInd w:val="0"/>
      <w:spacing w:line="240" w:lineRule="auto"/>
      <w:ind w:left="567" w:hanging="567"/>
      <w:textAlignment w:val="baseline"/>
    </w:pPr>
    <w:rPr>
      <w:rFonts w:ascii="Times New Roman" w:hAnsi="Times New Roman"/>
      <w:spacing w:val="0"/>
      <w:lang w:eastAsia="he-IL"/>
    </w:rPr>
  </w:style>
  <w:style w:type="character" w:customStyle="1" w:styleId="17">
    <w:name w:val="1. תו"/>
    <w:link w:val="16"/>
    <w:locked/>
    <w:rsid w:val="004D76E9"/>
    <w:rPr>
      <w:rFonts w:ascii="Times New Roman" w:hAnsi="Times New Roman" w:cs="David"/>
      <w:sz w:val="24"/>
      <w:szCs w:val="24"/>
      <w:lang w:eastAsia="he-IL"/>
    </w:rPr>
  </w:style>
  <w:style w:type="table" w:customStyle="1" w:styleId="TableGrid2">
    <w:name w:val="Table Grid2"/>
    <w:basedOn w:val="a6"/>
    <w:next w:val="af3"/>
    <w:rsid w:val="00547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footnote text"/>
    <w:basedOn w:val="a4"/>
    <w:link w:val="aff8"/>
    <w:uiPriority w:val="99"/>
    <w:semiHidden/>
    <w:unhideWhenUsed/>
    <w:rsid w:val="00DD21C3"/>
    <w:pPr>
      <w:spacing w:line="240" w:lineRule="auto"/>
    </w:pPr>
    <w:rPr>
      <w:sz w:val="20"/>
      <w:szCs w:val="20"/>
    </w:rPr>
  </w:style>
  <w:style w:type="character" w:customStyle="1" w:styleId="aff8">
    <w:name w:val="טקסט הערת שוליים תו"/>
    <w:basedOn w:val="a5"/>
    <w:link w:val="aff7"/>
    <w:uiPriority w:val="99"/>
    <w:semiHidden/>
    <w:rsid w:val="00DD21C3"/>
    <w:rPr>
      <w:rFonts w:ascii="Calibri" w:hAnsi="Calibri" w:cs="David"/>
      <w:spacing w:val="10"/>
      <w:sz w:val="20"/>
      <w:szCs w:val="20"/>
    </w:rPr>
  </w:style>
  <w:style w:type="character" w:styleId="aff9">
    <w:name w:val="footnote reference"/>
    <w:basedOn w:val="a5"/>
    <w:uiPriority w:val="99"/>
    <w:semiHidden/>
    <w:unhideWhenUsed/>
    <w:rsid w:val="00DD21C3"/>
    <w:rPr>
      <w:vertAlign w:val="superscript"/>
    </w:rPr>
  </w:style>
  <w:style w:type="paragraph" w:styleId="TOC1">
    <w:name w:val="toc 1"/>
    <w:basedOn w:val="a4"/>
    <w:next w:val="a4"/>
    <w:autoRedefine/>
    <w:uiPriority w:val="39"/>
    <w:unhideWhenUsed/>
    <w:rsid w:val="00E0484C"/>
    <w:pPr>
      <w:numPr>
        <w:numId w:val="7"/>
      </w:numPr>
      <w:tabs>
        <w:tab w:val="left" w:pos="1440"/>
        <w:tab w:val="right" w:pos="9060"/>
      </w:tabs>
      <w:spacing w:line="360" w:lineRule="auto"/>
      <w:ind w:left="423" w:hanging="425"/>
      <w:jc w:val="left"/>
    </w:pPr>
    <w:rPr>
      <w:rFonts w:asciiTheme="minorBidi" w:hAnsiTheme="minorBidi" w:cstheme="minorBidi"/>
      <w:b/>
      <w:caps/>
      <w:noProof/>
      <w:spacing w:val="0"/>
      <w:sz w:val="22"/>
      <w:szCs w:val="22"/>
    </w:rPr>
  </w:style>
  <w:style w:type="paragraph" w:customStyle="1" w:styleId="24">
    <w:name w:val="סעיף רמה 2"/>
    <w:basedOn w:val="a4"/>
    <w:link w:val="25"/>
    <w:qFormat/>
    <w:rsid w:val="00E0484C"/>
    <w:pPr>
      <w:spacing w:line="360" w:lineRule="auto"/>
      <w:ind w:left="567" w:hanging="567"/>
    </w:pPr>
    <w:rPr>
      <w:rFonts w:ascii="Arial" w:hAnsi="Arial" w:cstheme="minorBidi"/>
      <w:spacing w:val="0"/>
      <w:sz w:val="22"/>
      <w:szCs w:val="22"/>
    </w:rPr>
  </w:style>
  <w:style w:type="character" w:customStyle="1" w:styleId="25">
    <w:name w:val="סעיף רמה 2 תו"/>
    <w:basedOn w:val="a5"/>
    <w:link w:val="24"/>
    <w:rsid w:val="00E0484C"/>
    <w:rPr>
      <w:rFonts w:ascii="Arial" w:hAnsi="Arial"/>
    </w:rPr>
  </w:style>
  <w:style w:type="paragraph" w:customStyle="1" w:styleId="31">
    <w:name w:val="סעיף רמה 3"/>
    <w:basedOn w:val="24"/>
    <w:link w:val="32"/>
    <w:qFormat/>
    <w:rsid w:val="00E0484C"/>
    <w:pPr>
      <w:tabs>
        <w:tab w:val="left" w:pos="1304"/>
      </w:tabs>
      <w:ind w:left="1304" w:hanging="737"/>
    </w:pPr>
  </w:style>
  <w:style w:type="character" w:customStyle="1" w:styleId="32">
    <w:name w:val="סעיף רמה 3 תו"/>
    <w:basedOn w:val="25"/>
    <w:link w:val="31"/>
    <w:rsid w:val="00E0484C"/>
    <w:rPr>
      <w:rFonts w:ascii="Arial" w:hAnsi="Arial"/>
    </w:rPr>
  </w:style>
  <w:style w:type="paragraph" w:customStyle="1" w:styleId="42">
    <w:name w:val="סעיף רמה 4"/>
    <w:basedOn w:val="31"/>
    <w:link w:val="43"/>
    <w:qFormat/>
    <w:rsid w:val="00E0484C"/>
    <w:pPr>
      <w:tabs>
        <w:tab w:val="left" w:pos="2268"/>
      </w:tabs>
      <w:ind w:left="2268" w:hanging="964"/>
    </w:pPr>
  </w:style>
  <w:style w:type="paragraph" w:customStyle="1" w:styleId="51">
    <w:name w:val="סעיף רמה 5"/>
    <w:basedOn w:val="42"/>
    <w:qFormat/>
    <w:rsid w:val="00E0484C"/>
    <w:pPr>
      <w:tabs>
        <w:tab w:val="clear" w:pos="2268"/>
        <w:tab w:val="num" w:pos="360"/>
        <w:tab w:val="left" w:pos="3402"/>
      </w:tabs>
      <w:ind w:left="3402" w:hanging="1134"/>
    </w:pPr>
  </w:style>
  <w:style w:type="character" w:customStyle="1" w:styleId="43">
    <w:name w:val="סעיף רמה 4 תו"/>
    <w:basedOn w:val="32"/>
    <w:link w:val="42"/>
    <w:rsid w:val="00E0484C"/>
    <w:rPr>
      <w:rFonts w:ascii="Arial" w:hAnsi="Arial"/>
    </w:rPr>
  </w:style>
  <w:style w:type="paragraph" w:customStyle="1" w:styleId="61">
    <w:name w:val="סעיף רמה 6"/>
    <w:basedOn w:val="51"/>
    <w:qFormat/>
    <w:rsid w:val="00E0484C"/>
    <w:pPr>
      <w:ind w:left="4820" w:hanging="1418"/>
    </w:pPr>
  </w:style>
  <w:style w:type="paragraph" w:customStyle="1" w:styleId="111">
    <w:name w:val="1.1.1"/>
    <w:basedOn w:val="a4"/>
    <w:link w:val="1110"/>
    <w:qFormat/>
    <w:rsid w:val="00715B62"/>
    <w:pPr>
      <w:keepLines/>
      <w:widowControl w:val="0"/>
      <w:spacing w:before="240" w:after="240"/>
      <w:ind w:left="1440" w:hanging="720"/>
    </w:pPr>
    <w:rPr>
      <w:rFonts w:ascii="Narkisim" w:hAnsi="Narkisim" w:cs="Narkisim"/>
      <w:spacing w:val="0"/>
    </w:rPr>
  </w:style>
  <w:style w:type="paragraph" w:customStyle="1" w:styleId="112">
    <w:name w:val="1.1"/>
    <w:basedOn w:val="a4"/>
    <w:qFormat/>
    <w:rsid w:val="00715B62"/>
    <w:pPr>
      <w:keepLines/>
      <w:widowControl w:val="0"/>
      <w:spacing w:before="240" w:after="240" w:line="360" w:lineRule="auto"/>
      <w:ind w:left="533" w:hanging="425"/>
      <w:contextualSpacing/>
      <w:outlineLvl w:val="2"/>
    </w:pPr>
    <w:rPr>
      <w:rFonts w:ascii="Narkisim" w:eastAsiaTheme="minorHAnsi" w:hAnsi="Narkisim" w:cs="Narkisim"/>
      <w:spacing w:val="0"/>
    </w:rPr>
  </w:style>
  <w:style w:type="paragraph" w:customStyle="1" w:styleId="1111">
    <w:name w:val="1.1.1.1"/>
    <w:basedOn w:val="111"/>
    <w:link w:val="11110"/>
    <w:qFormat/>
    <w:rsid w:val="00715B62"/>
    <w:pPr>
      <w:tabs>
        <w:tab w:val="num" w:pos="360"/>
      </w:tabs>
      <w:ind w:left="2091" w:hanging="709"/>
    </w:pPr>
  </w:style>
  <w:style w:type="paragraph" w:customStyle="1" w:styleId="52">
    <w:name w:val="סגנון5"/>
    <w:basedOn w:val="1111"/>
    <w:qFormat/>
    <w:rsid w:val="00715B62"/>
    <w:pPr>
      <w:ind w:left="2977" w:hanging="992"/>
    </w:pPr>
  </w:style>
  <w:style w:type="character" w:customStyle="1" w:styleId="1110">
    <w:name w:val="1.1.1 תו"/>
    <w:basedOn w:val="a5"/>
    <w:link w:val="111"/>
    <w:rsid w:val="00715B62"/>
    <w:rPr>
      <w:rFonts w:ascii="Narkisim" w:hAnsi="Narkisim" w:cs="Narkisim"/>
      <w:sz w:val="24"/>
      <w:szCs w:val="24"/>
    </w:rPr>
  </w:style>
  <w:style w:type="paragraph" w:customStyle="1" w:styleId="affa">
    <w:name w:val="כותרת סעיף"/>
    <w:basedOn w:val="a4"/>
    <w:uiPriority w:val="99"/>
    <w:rsid w:val="00715B62"/>
    <w:pPr>
      <w:tabs>
        <w:tab w:val="num" w:pos="567"/>
      </w:tabs>
      <w:spacing w:before="240" w:line="360" w:lineRule="auto"/>
      <w:ind w:left="567" w:hanging="567"/>
    </w:pPr>
    <w:rPr>
      <w:rFonts w:ascii="Arial" w:hAnsi="Arial" w:cs="Arial"/>
      <w:b/>
      <w:bCs/>
      <w:color w:val="1B3461"/>
      <w:spacing w:val="0"/>
      <w:sz w:val="22"/>
      <w:szCs w:val="22"/>
    </w:rPr>
  </w:style>
  <w:style w:type="paragraph" w:customStyle="1" w:styleId="affb">
    <w:name w:val="תת סעיף"/>
    <w:basedOn w:val="a4"/>
    <w:uiPriority w:val="99"/>
    <w:rsid w:val="00715B62"/>
    <w:pPr>
      <w:tabs>
        <w:tab w:val="num" w:pos="1985"/>
      </w:tabs>
      <w:spacing w:line="360" w:lineRule="auto"/>
      <w:ind w:left="1985" w:hanging="851"/>
    </w:pPr>
    <w:rPr>
      <w:rFonts w:ascii="Arial" w:hAnsi="Arial" w:cs="Arial"/>
      <w:spacing w:val="0"/>
      <w:sz w:val="22"/>
      <w:szCs w:val="22"/>
    </w:rPr>
  </w:style>
  <w:style w:type="paragraph" w:customStyle="1" w:styleId="18">
    <w:name w:val="תת סעיף1"/>
    <w:basedOn w:val="affb"/>
    <w:uiPriority w:val="99"/>
    <w:rsid w:val="00715B62"/>
    <w:pPr>
      <w:tabs>
        <w:tab w:val="clear" w:pos="1985"/>
        <w:tab w:val="num" w:pos="2835"/>
      </w:tabs>
      <w:ind w:left="2835" w:hanging="850"/>
    </w:pPr>
  </w:style>
  <w:style w:type="character" w:customStyle="1" w:styleId="11110">
    <w:name w:val="1.1.1.1 תו"/>
    <w:basedOn w:val="a5"/>
    <w:link w:val="1111"/>
    <w:rsid w:val="006E3A23"/>
    <w:rPr>
      <w:rFonts w:ascii="Narkisim" w:hAnsi="Narkisim" w:cs="Narkisim"/>
      <w:sz w:val="24"/>
      <w:szCs w:val="24"/>
    </w:rPr>
  </w:style>
  <w:style w:type="numbering" w:styleId="111111">
    <w:name w:val="Outline List 2"/>
    <w:basedOn w:val="a7"/>
    <w:rsid w:val="00774130"/>
    <w:pPr>
      <w:numPr>
        <w:numId w:val="10"/>
      </w:numPr>
    </w:pPr>
  </w:style>
  <w:style w:type="numbering" w:customStyle="1" w:styleId="NoList1">
    <w:name w:val="No List1"/>
    <w:next w:val="a7"/>
    <w:uiPriority w:val="99"/>
    <w:semiHidden/>
    <w:unhideWhenUsed/>
    <w:rsid w:val="00F61331"/>
  </w:style>
  <w:style w:type="table" w:customStyle="1" w:styleId="TableGrid3">
    <w:name w:val="Table Grid3"/>
    <w:basedOn w:val="a6"/>
    <w:next w:val="af3"/>
    <w:uiPriority w:val="59"/>
    <w:rsid w:val="00F61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1">
    <w:name w:val="Heading 3 Char1"/>
    <w:aliases w:val="תו Char,h3 Char,H3 Char,Roman Numeral Char,כותרת 3 תו1 תו Char,Heading 3 Char Char Char1,Heading 3 Char Char Char Char,Heading 3 Char Char2,Heading 31 Char,Heading 3 Char Char1 Char,Heading 3 Char Char Char Char Char Char,3 Char,?? Char"/>
    <w:basedOn w:val="a5"/>
    <w:uiPriority w:val="9"/>
    <w:rsid w:val="00F61331"/>
    <w:rPr>
      <w:rFonts w:asciiTheme="majorHAnsi" w:eastAsiaTheme="majorEastAsia" w:hAnsiTheme="majorHAnsi" w:cstheme="majorBidi"/>
      <w:b/>
      <w:bCs/>
      <w:color w:val="5B9BD5" w:themeColor="accent1"/>
      <w:spacing w:val="10"/>
      <w:sz w:val="24"/>
      <w:szCs w:val="24"/>
    </w:rPr>
  </w:style>
  <w:style w:type="table" w:customStyle="1" w:styleId="130">
    <w:name w:val="רשת טבלה13"/>
    <w:basedOn w:val="a6"/>
    <w:next w:val="af3"/>
    <w:uiPriority w:val="59"/>
    <w:rsid w:val="00F61331"/>
    <w:pPr>
      <w:spacing w:after="0" w:line="240" w:lineRule="auto"/>
      <w:ind w:left="1152" w:hanging="432"/>
      <w:jc w:val="both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רשת טבלה22"/>
    <w:basedOn w:val="a6"/>
    <w:next w:val="af3"/>
    <w:uiPriority w:val="39"/>
    <w:rsid w:val="00F61331"/>
    <w:pPr>
      <w:spacing w:after="0" w:line="240" w:lineRule="auto"/>
      <w:ind w:left="1152" w:hanging="432"/>
      <w:jc w:val="both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0">
    <w:name w:val="כותרת 51"/>
    <w:basedOn w:val="a4"/>
    <w:next w:val="a4"/>
    <w:uiPriority w:val="9"/>
    <w:unhideWhenUsed/>
    <w:qFormat/>
    <w:rsid w:val="00F61331"/>
    <w:pPr>
      <w:keepNext/>
      <w:keepLines/>
      <w:spacing w:before="200" w:line="259" w:lineRule="auto"/>
      <w:jc w:val="left"/>
      <w:outlineLvl w:val="4"/>
    </w:pPr>
    <w:rPr>
      <w:rFonts w:ascii="Calibri Light" w:hAnsi="Calibri Light" w:cs="Times New Roman"/>
      <w:color w:val="1F4D78"/>
      <w:spacing w:val="0"/>
      <w:sz w:val="22"/>
      <w:szCs w:val="22"/>
    </w:rPr>
  </w:style>
  <w:style w:type="paragraph" w:customStyle="1" w:styleId="RonnyBase">
    <w:name w:val="RonnyBase"/>
    <w:rsid w:val="00F61331"/>
    <w:pPr>
      <w:keepLines/>
      <w:bidi/>
      <w:spacing w:before="120" w:after="0" w:line="360" w:lineRule="auto"/>
      <w:ind w:right="1037"/>
      <w:jc w:val="both"/>
    </w:pPr>
    <w:rPr>
      <w:rFonts w:ascii="Times New Roman" w:eastAsia="MS Mincho" w:hAnsi="Times New Roman" w:cs="David"/>
      <w:szCs w:val="24"/>
    </w:rPr>
  </w:style>
  <w:style w:type="paragraph" w:styleId="affc">
    <w:name w:val="caption"/>
    <w:basedOn w:val="a4"/>
    <w:next w:val="a4"/>
    <w:qFormat/>
    <w:rsid w:val="00F61331"/>
    <w:pPr>
      <w:overflowPunct w:val="0"/>
      <w:autoSpaceDE w:val="0"/>
      <w:autoSpaceDN w:val="0"/>
      <w:adjustRightInd w:val="0"/>
      <w:spacing w:line="280" w:lineRule="exact"/>
      <w:ind w:left="1418"/>
      <w:textAlignment w:val="baseline"/>
    </w:pPr>
    <w:rPr>
      <w:rFonts w:ascii="Times New Roman" w:hAnsi="Times New Roman"/>
      <w:b/>
      <w:bCs/>
      <w:spacing w:val="0"/>
      <w:u w:val="single"/>
      <w:lang w:eastAsia="he-IL"/>
    </w:rPr>
  </w:style>
  <w:style w:type="paragraph" w:customStyle="1" w:styleId="Normal2">
    <w:name w:val="Normal 2 תו"/>
    <w:basedOn w:val="a4"/>
    <w:link w:val="Normal20"/>
    <w:rsid w:val="00F61331"/>
    <w:pPr>
      <w:spacing w:after="240" w:line="360" w:lineRule="auto"/>
      <w:ind w:left="1134"/>
    </w:pPr>
    <w:rPr>
      <w:rFonts w:ascii="Arial" w:eastAsia="MS Mincho" w:hAnsi="Arial"/>
      <w:spacing w:val="0"/>
      <w:sz w:val="20"/>
    </w:rPr>
  </w:style>
  <w:style w:type="character" w:customStyle="1" w:styleId="Normal20">
    <w:name w:val="Normal 2 תו תו"/>
    <w:link w:val="Normal2"/>
    <w:rsid w:val="00F61331"/>
    <w:rPr>
      <w:rFonts w:ascii="Arial" w:eastAsia="MS Mincho" w:hAnsi="Arial" w:cs="David"/>
      <w:sz w:val="20"/>
      <w:szCs w:val="24"/>
    </w:rPr>
  </w:style>
  <w:style w:type="paragraph" w:customStyle="1" w:styleId="Normal1">
    <w:name w:val="Normal 1"/>
    <w:basedOn w:val="a4"/>
    <w:link w:val="Normal11"/>
    <w:rsid w:val="00F61331"/>
    <w:pPr>
      <w:spacing w:after="240" w:line="360" w:lineRule="auto"/>
      <w:ind w:left="567"/>
    </w:pPr>
    <w:rPr>
      <w:rFonts w:ascii="Arial" w:hAnsi="Arial"/>
      <w:spacing w:val="0"/>
      <w:sz w:val="20"/>
    </w:rPr>
  </w:style>
  <w:style w:type="character" w:customStyle="1" w:styleId="Normal11">
    <w:name w:val="Normal 1 תו1"/>
    <w:link w:val="Normal1"/>
    <w:rsid w:val="00F61331"/>
    <w:rPr>
      <w:rFonts w:ascii="Arial" w:hAnsi="Arial" w:cs="David"/>
      <w:sz w:val="20"/>
      <w:szCs w:val="24"/>
    </w:rPr>
  </w:style>
  <w:style w:type="table" w:customStyle="1" w:styleId="33">
    <w:name w:val="רשת טבלה3"/>
    <w:basedOn w:val="a6"/>
    <w:next w:val="af3"/>
    <w:uiPriority w:val="59"/>
    <w:rsid w:val="00F61331"/>
    <w:pPr>
      <w:overflowPunct w:val="0"/>
      <w:autoSpaceDE w:val="0"/>
      <w:autoSpaceDN w:val="0"/>
      <w:bidi/>
      <w:adjustRightInd w:val="0"/>
      <w:spacing w:after="0" w:line="360" w:lineRule="auto"/>
      <w:jc w:val="both"/>
      <w:textAlignment w:val="baseline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basedOn w:val="a7"/>
    <w:next w:val="111111"/>
    <w:rsid w:val="00F61331"/>
  </w:style>
  <w:style w:type="numbering" w:customStyle="1" w:styleId="auto121">
    <w:name w:val="auto121"/>
    <w:uiPriority w:val="99"/>
    <w:rsid w:val="00F61331"/>
  </w:style>
  <w:style w:type="table" w:customStyle="1" w:styleId="113">
    <w:name w:val="טבלת רשת11"/>
    <w:basedOn w:val="a6"/>
    <w:next w:val="af3"/>
    <w:uiPriority w:val="59"/>
    <w:rsid w:val="00F6133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5"/>
    <w:uiPriority w:val="99"/>
    <w:semiHidden/>
    <w:unhideWhenUsed/>
    <w:rsid w:val="009B3AAF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9B3AAF"/>
    <w:pPr>
      <w:numPr>
        <w:numId w:val="17"/>
      </w:numPr>
    </w:pPr>
  </w:style>
  <w:style w:type="table" w:customStyle="1" w:styleId="TableGrid11">
    <w:name w:val="Table Grid11"/>
    <w:basedOn w:val="a6"/>
    <w:next w:val="af3"/>
    <w:uiPriority w:val="39"/>
    <w:rsid w:val="009B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rsid w:val="009B3A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6">
    <w:name w:val="סגנון2"/>
    <w:basedOn w:val="a4"/>
    <w:link w:val="2Char"/>
    <w:uiPriority w:val="99"/>
    <w:rsid w:val="00933B50"/>
    <w:pPr>
      <w:widowControl w:val="0"/>
      <w:tabs>
        <w:tab w:val="left" w:pos="284"/>
      </w:tabs>
      <w:spacing w:after="120" w:line="360" w:lineRule="auto"/>
      <w:ind w:left="851" w:hanging="851"/>
    </w:pPr>
    <w:rPr>
      <w:rFonts w:ascii="Times New Roman" w:hAnsi="Times New Roman" w:cs="Times New Roman"/>
      <w:spacing w:val="0"/>
      <w:sz w:val="20"/>
    </w:rPr>
  </w:style>
  <w:style w:type="character" w:customStyle="1" w:styleId="2Char">
    <w:name w:val="סגנון2 Char"/>
    <w:link w:val="26"/>
    <w:uiPriority w:val="99"/>
    <w:rsid w:val="00933B50"/>
    <w:rPr>
      <w:rFonts w:ascii="Times New Roman" w:hAnsi="Times New Roman" w:cs="Times New Roman"/>
      <w:sz w:val="20"/>
      <w:szCs w:val="24"/>
    </w:rPr>
  </w:style>
  <w:style w:type="character" w:styleId="affd">
    <w:name w:val="Unresolved Mention"/>
    <w:basedOn w:val="a5"/>
    <w:uiPriority w:val="99"/>
    <w:semiHidden/>
    <w:unhideWhenUsed/>
    <w:rsid w:val="00DD4C8D"/>
    <w:rPr>
      <w:color w:val="605E5C"/>
      <w:shd w:val="clear" w:color="auto" w:fill="E1DFDD"/>
    </w:rPr>
  </w:style>
  <w:style w:type="character" w:customStyle="1" w:styleId="60">
    <w:name w:val="כותרת 6 תו"/>
    <w:basedOn w:val="a5"/>
    <w:link w:val="6"/>
    <w:uiPriority w:val="9"/>
    <w:semiHidden/>
    <w:rsid w:val="00E924E5"/>
    <w:rPr>
      <w:rFonts w:ascii="Calibri Light" w:hAnsi="Calibri Light" w:cs="Times New Roman"/>
      <w:color w:val="1F4D78"/>
      <w:spacing w:val="10"/>
      <w:sz w:val="24"/>
      <w:szCs w:val="24"/>
    </w:rPr>
  </w:style>
  <w:style w:type="paragraph" w:customStyle="1" w:styleId="19">
    <w:name w:val="??1"/>
    <w:basedOn w:val="a4"/>
    <w:next w:val="a4"/>
    <w:uiPriority w:val="9"/>
    <w:unhideWhenUsed/>
    <w:qFormat/>
    <w:rsid w:val="00E924E5"/>
    <w:pPr>
      <w:keepNext/>
      <w:keepLines/>
      <w:spacing w:before="200" w:line="240" w:lineRule="auto"/>
      <w:outlineLvl w:val="2"/>
    </w:pPr>
    <w:rPr>
      <w:rFonts w:ascii="Calibri Light" w:hAnsi="Calibri Light" w:cs="Times New Roman"/>
      <w:b/>
      <w:bCs/>
      <w:color w:val="5B9BD5"/>
    </w:rPr>
  </w:style>
  <w:style w:type="paragraph" w:customStyle="1" w:styleId="rh11">
    <w:name w:val="rh11"/>
    <w:basedOn w:val="a4"/>
    <w:next w:val="a4"/>
    <w:uiPriority w:val="9"/>
    <w:unhideWhenUsed/>
    <w:qFormat/>
    <w:rsid w:val="00E924E5"/>
    <w:pPr>
      <w:keepNext/>
      <w:keepLines/>
      <w:spacing w:before="40"/>
      <w:outlineLvl w:val="3"/>
    </w:pPr>
    <w:rPr>
      <w:rFonts w:ascii="Calibri Light" w:hAnsi="Calibri Light" w:cs="Times New Roman"/>
      <w:i/>
      <w:iCs/>
      <w:color w:val="2E74B5"/>
    </w:rPr>
  </w:style>
  <w:style w:type="paragraph" w:customStyle="1" w:styleId="H5351">
    <w:name w:val="H5351"/>
    <w:basedOn w:val="a4"/>
    <w:next w:val="a4"/>
    <w:uiPriority w:val="9"/>
    <w:unhideWhenUsed/>
    <w:qFormat/>
    <w:rsid w:val="00E924E5"/>
    <w:pPr>
      <w:keepNext/>
      <w:keepLines/>
      <w:spacing w:before="200" w:line="240" w:lineRule="auto"/>
      <w:outlineLvl w:val="4"/>
    </w:pPr>
    <w:rPr>
      <w:rFonts w:ascii="Arial" w:hAnsi="Arial" w:cs="Times New Roman"/>
      <w:b/>
      <w:color w:val="1F4D78"/>
    </w:rPr>
  </w:style>
  <w:style w:type="paragraph" w:customStyle="1" w:styleId="Heading61">
    <w:name w:val="Heading 61"/>
    <w:basedOn w:val="a4"/>
    <w:next w:val="a4"/>
    <w:uiPriority w:val="9"/>
    <w:semiHidden/>
    <w:unhideWhenUsed/>
    <w:qFormat/>
    <w:rsid w:val="00E924E5"/>
    <w:pPr>
      <w:keepNext/>
      <w:keepLines/>
      <w:spacing w:before="40"/>
      <w:outlineLvl w:val="5"/>
    </w:pPr>
    <w:rPr>
      <w:rFonts w:ascii="Calibri Light" w:hAnsi="Calibri Light" w:cs="Times New Roman"/>
      <w:color w:val="1F4D78"/>
    </w:rPr>
  </w:style>
  <w:style w:type="paragraph" w:customStyle="1" w:styleId="Heading71">
    <w:name w:val="Heading 71"/>
    <w:basedOn w:val="a4"/>
    <w:next w:val="a4"/>
    <w:uiPriority w:val="9"/>
    <w:semiHidden/>
    <w:unhideWhenUsed/>
    <w:qFormat/>
    <w:rsid w:val="00E924E5"/>
    <w:pPr>
      <w:keepNext/>
      <w:keepLines/>
      <w:spacing w:before="40"/>
      <w:outlineLvl w:val="6"/>
    </w:pPr>
    <w:rPr>
      <w:rFonts w:ascii="Calibri Light" w:hAnsi="Calibri Light" w:cs="Times New Roman"/>
      <w:i/>
      <w:iCs/>
      <w:color w:val="1F4D78"/>
    </w:rPr>
  </w:style>
  <w:style w:type="character" w:customStyle="1" w:styleId="Hyperlink1">
    <w:name w:val="Hyperlink1"/>
    <w:basedOn w:val="a5"/>
    <w:uiPriority w:val="99"/>
    <w:unhideWhenUsed/>
    <w:rsid w:val="00E924E5"/>
    <w:rPr>
      <w:color w:val="0563C1"/>
      <w:u w:val="single"/>
    </w:rPr>
  </w:style>
  <w:style w:type="paragraph" w:customStyle="1" w:styleId="Revision1">
    <w:name w:val="Revision1"/>
    <w:next w:val="afd"/>
    <w:hidden/>
    <w:uiPriority w:val="99"/>
    <w:semiHidden/>
    <w:rsid w:val="00E924E5"/>
    <w:pPr>
      <w:spacing w:after="0" w:line="240" w:lineRule="auto"/>
    </w:pPr>
    <w:rPr>
      <w:rFonts w:eastAsiaTheme="minorHAnsi"/>
    </w:rPr>
  </w:style>
  <w:style w:type="character" w:customStyle="1" w:styleId="FollowedHyperlink1">
    <w:name w:val="FollowedHyperlink1"/>
    <w:basedOn w:val="a5"/>
    <w:uiPriority w:val="99"/>
    <w:semiHidden/>
    <w:unhideWhenUsed/>
    <w:rsid w:val="00E924E5"/>
    <w:rPr>
      <w:color w:val="954F72"/>
      <w:u w:val="single"/>
    </w:rPr>
  </w:style>
  <w:style w:type="paragraph" w:customStyle="1" w:styleId="NoSpacing1">
    <w:name w:val="No Spacing1"/>
    <w:basedOn w:val="a4"/>
    <w:next w:val="aff4"/>
    <w:uiPriority w:val="1"/>
    <w:qFormat/>
    <w:rsid w:val="00E924E5"/>
    <w:pPr>
      <w:spacing w:after="160" w:line="259" w:lineRule="auto"/>
      <w:jc w:val="left"/>
    </w:pPr>
    <w:rPr>
      <w:rFonts w:asciiTheme="minorHAnsi" w:eastAsiaTheme="minorHAnsi" w:hAnsiTheme="minorHAnsi"/>
      <w:spacing w:val="0"/>
      <w:sz w:val="26"/>
      <w:szCs w:val="26"/>
    </w:rPr>
  </w:style>
  <w:style w:type="paragraph" w:customStyle="1" w:styleId="TOC11">
    <w:name w:val="TOC 11"/>
    <w:basedOn w:val="a4"/>
    <w:next w:val="a4"/>
    <w:autoRedefine/>
    <w:uiPriority w:val="39"/>
    <w:unhideWhenUsed/>
    <w:rsid w:val="00E924E5"/>
    <w:pPr>
      <w:tabs>
        <w:tab w:val="left" w:pos="1440"/>
        <w:tab w:val="right" w:pos="9060"/>
      </w:tabs>
      <w:spacing w:line="360" w:lineRule="auto"/>
      <w:ind w:left="423" w:hanging="425"/>
      <w:jc w:val="left"/>
    </w:pPr>
    <w:rPr>
      <w:rFonts w:ascii="Arial" w:hAnsi="Arial" w:cstheme="minorBidi"/>
      <w:b/>
      <w:caps/>
      <w:noProof/>
      <w:spacing w:val="0"/>
      <w:sz w:val="22"/>
      <w:szCs w:val="22"/>
    </w:rPr>
  </w:style>
  <w:style w:type="numbering" w:customStyle="1" w:styleId="NoList11">
    <w:name w:val="No List11"/>
    <w:next w:val="a7"/>
    <w:uiPriority w:val="99"/>
    <w:semiHidden/>
    <w:unhideWhenUsed/>
    <w:rsid w:val="00E924E5"/>
  </w:style>
  <w:style w:type="table" w:customStyle="1" w:styleId="211">
    <w:name w:val="רשת טבלה211"/>
    <w:basedOn w:val="a6"/>
    <w:next w:val="af3"/>
    <w:uiPriority w:val="39"/>
    <w:rsid w:val="00E92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רשת טבלה111"/>
    <w:basedOn w:val="a6"/>
    <w:next w:val="af3"/>
    <w:uiPriority w:val="59"/>
    <w:rsid w:val="00E924E5"/>
    <w:pPr>
      <w:spacing w:after="0" w:line="240" w:lineRule="auto"/>
      <w:ind w:left="1152" w:hanging="432"/>
      <w:jc w:val="both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רשת טבלה121"/>
    <w:basedOn w:val="a6"/>
    <w:next w:val="af3"/>
    <w:uiPriority w:val="59"/>
    <w:rsid w:val="00E92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6"/>
    <w:next w:val="af3"/>
    <w:rsid w:val="00E92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a7"/>
    <w:uiPriority w:val="99"/>
    <w:semiHidden/>
    <w:unhideWhenUsed/>
    <w:rsid w:val="00E924E5"/>
  </w:style>
  <w:style w:type="table" w:customStyle="1" w:styleId="221">
    <w:name w:val="רשת טבלה221"/>
    <w:basedOn w:val="a6"/>
    <w:next w:val="af3"/>
    <w:uiPriority w:val="59"/>
    <w:rsid w:val="00E924E5"/>
    <w:pPr>
      <w:spacing w:after="0" w:line="240" w:lineRule="auto"/>
      <w:ind w:left="1152" w:hanging="432"/>
      <w:jc w:val="both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Placeholder Text"/>
    <w:basedOn w:val="a5"/>
    <w:uiPriority w:val="99"/>
    <w:semiHidden/>
    <w:rsid w:val="00E924E5"/>
    <w:rPr>
      <w:color w:val="808080"/>
    </w:rPr>
  </w:style>
  <w:style w:type="paragraph" w:customStyle="1" w:styleId="a2">
    <w:name w:val="משפטי"/>
    <w:qFormat/>
    <w:rsid w:val="00E924E5"/>
    <w:pPr>
      <w:numPr>
        <w:numId w:val="34"/>
      </w:numPr>
      <w:bidi/>
      <w:spacing w:after="240" w:line="360" w:lineRule="auto"/>
      <w:jc w:val="both"/>
    </w:pPr>
    <w:rPr>
      <w:rFonts w:cs="David"/>
      <w:szCs w:val="24"/>
    </w:rPr>
  </w:style>
  <w:style w:type="character" w:customStyle="1" w:styleId="Heading4Char1">
    <w:name w:val="Heading 4 Char1"/>
    <w:basedOn w:val="a5"/>
    <w:uiPriority w:val="9"/>
    <w:semiHidden/>
    <w:rsid w:val="00E924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3Char2">
    <w:name w:val="Heading 3 Char2"/>
    <w:basedOn w:val="a5"/>
    <w:uiPriority w:val="9"/>
    <w:semiHidden/>
    <w:rsid w:val="00E924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1">
    <w:name w:val="Heading 5 Char1"/>
    <w:basedOn w:val="a5"/>
    <w:uiPriority w:val="9"/>
    <w:semiHidden/>
    <w:rsid w:val="00E924E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7Char1">
    <w:name w:val="Heading 7 Char1"/>
    <w:basedOn w:val="a5"/>
    <w:uiPriority w:val="9"/>
    <w:semiHidden/>
    <w:rsid w:val="00E924E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6Char1">
    <w:name w:val="Heading 6 Char1"/>
    <w:basedOn w:val="a5"/>
    <w:uiPriority w:val="9"/>
    <w:semiHidden/>
    <w:rsid w:val="00E924E5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5D4AC1F26C647988A89E5D03C5C3F" ma:contentTypeVersion="9" ma:contentTypeDescription="Create a new document." ma:contentTypeScope="" ma:versionID="2ec3974f58c26739d79b7201d25d1c43">
  <xsd:schema xmlns:xsd="http://www.w3.org/2001/XMLSchema" xmlns:xs="http://www.w3.org/2001/XMLSchema" xmlns:p="http://schemas.microsoft.com/office/2006/metadata/properties" xmlns:ns3="a63b44bd-bec5-43e9-9591-f9b4a362aa2d" xmlns:ns4="fe22b759-25cd-4786-8e4d-b016efe0ce5e" targetNamespace="http://schemas.microsoft.com/office/2006/metadata/properties" ma:root="true" ma:fieldsID="61e06e2bd7b890eea458bf1cb7b72253" ns3:_="" ns4:_="">
    <xsd:import namespace="a63b44bd-bec5-43e9-9591-f9b4a362aa2d"/>
    <xsd:import namespace="fe22b759-25cd-4786-8e4d-b016efe0ce5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b44bd-bec5-43e9-9591-f9b4a362aa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2b759-25cd-4786-8e4d-b016efe0c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A53BA0-2E4E-454D-BAEC-D21E8BE86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b44bd-bec5-43e9-9591-f9b4a362aa2d"/>
    <ds:schemaRef ds:uri="fe22b759-25cd-4786-8e4d-b016efe0c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CD5444-73D3-466C-B386-B62B072EDF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006A96-4872-4844-A9D7-75DC6D13A1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460347-9F27-43EB-9B51-798337040DD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e22b759-25cd-4786-8e4d-b016efe0ce5e"/>
    <ds:schemaRef ds:uri="http://purl.org/dc/elements/1.1/"/>
    <ds:schemaRef ds:uri="http://schemas.microsoft.com/office/2006/metadata/properties"/>
    <ds:schemaRef ds:uri="a63b44bd-bec5-43e9-9591-f9b4a362aa2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2283</CharactersWithSpaces>
  <SharedDoc>false</SharedDoc>
  <HLinks>
    <vt:vector size="12" baseType="variant">
      <vt:variant>
        <vt:i4>131192</vt:i4>
      </vt:variant>
      <vt:variant>
        <vt:i4>3</vt:i4>
      </vt:variant>
      <vt:variant>
        <vt:i4>0</vt:i4>
      </vt:variant>
      <vt:variant>
        <vt:i4>5</vt:i4>
      </vt:variant>
      <vt:variant>
        <vt:lpwstr>mailto:ayelete@kan.org.il</vt:lpwstr>
      </vt:variant>
      <vt:variant>
        <vt:lpwstr/>
      </vt:variant>
      <vt:variant>
        <vt:i4>6291503</vt:i4>
      </vt:variant>
      <vt:variant>
        <vt:i4>0</vt:i4>
      </vt:variant>
      <vt:variant>
        <vt:i4>0</vt:i4>
      </vt:variant>
      <vt:variant>
        <vt:i4>5</vt:i4>
      </vt:variant>
      <vt:variant>
        <vt:lpwstr>http://www.kan.org.il/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Matalon</dc:creator>
  <cp:keywords/>
  <dc:description/>
  <cp:lastModifiedBy>Ayelet Elinson</cp:lastModifiedBy>
  <cp:revision>2</cp:revision>
  <cp:lastPrinted>2021-05-11T08:30:00Z</cp:lastPrinted>
  <dcterms:created xsi:type="dcterms:W3CDTF">2021-05-11T08:35:00Z</dcterms:created>
  <dcterms:modified xsi:type="dcterms:W3CDTF">2021-05-11T08:35:00Z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OdcanitPlatinum</vt:lpwstr>
  </property>
  <property fmtid="{D5CDD505-2E9C-101B-9397-08002B2CF9AE}" pid="3" name="PlatDBName">
    <vt:lpwstr>odlight</vt:lpwstr>
  </property>
  <property fmtid="{D5CDD505-2E9C-101B-9397-08002B2CF9AE}" pid="4" name="MachineName">
    <vt:lpwstr>C117-SRV</vt:lpwstr>
  </property>
  <property fmtid="{D5CDD505-2E9C-101B-9397-08002B2CF9AE}" pid="5" name="DocCounter">
    <vt:lpwstr>15379</vt:lpwstr>
  </property>
  <property fmtid="{D5CDD505-2E9C-101B-9397-08002B2CF9AE}" pid="6" name="ContentTypeId">
    <vt:lpwstr>0x0101002815D4AC1F26C647988A89E5D03C5C3F</vt:lpwstr>
  </property>
</Properties>
</file>