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B180" w14:textId="6E632888" w:rsidR="00477350" w:rsidRPr="0080172F" w:rsidRDefault="007D2A4C" w:rsidP="002759F5">
      <w:pPr>
        <w:spacing w:before="120" w:after="120" w:line="360" w:lineRule="auto"/>
        <w:jc w:val="center"/>
        <w:rPr>
          <w:bCs/>
          <w:sz w:val="36"/>
          <w:szCs w:val="36"/>
          <w:u w:val="thick"/>
          <w:rtl/>
        </w:rPr>
      </w:pPr>
      <w:r w:rsidRPr="00477350">
        <w:rPr>
          <w:rFonts w:hint="cs"/>
          <w:bCs/>
          <w:sz w:val="40"/>
          <w:szCs w:val="40"/>
          <w:rtl/>
        </w:rPr>
        <w:t xml:space="preserve"> </w:t>
      </w:r>
      <w:bookmarkStart w:id="0" w:name="_Hlk11945925"/>
      <w:r w:rsidR="00477350" w:rsidRPr="0080172F">
        <w:rPr>
          <w:rFonts w:hint="cs"/>
          <w:bCs/>
          <w:sz w:val="36"/>
          <w:szCs w:val="36"/>
          <w:u w:val="thick"/>
          <w:rtl/>
        </w:rPr>
        <w:t xml:space="preserve">טופס מספר </w:t>
      </w:r>
      <w:r w:rsidR="00477350">
        <w:rPr>
          <w:rFonts w:hint="cs"/>
          <w:bCs/>
          <w:sz w:val="36"/>
          <w:szCs w:val="36"/>
          <w:u w:val="thick"/>
          <w:rtl/>
        </w:rPr>
        <w:t xml:space="preserve">5 - </w:t>
      </w:r>
      <w:r w:rsidR="00477350" w:rsidRPr="0080172F">
        <w:rPr>
          <w:rFonts w:hint="cs"/>
          <w:bCs/>
          <w:sz w:val="36"/>
          <w:szCs w:val="36"/>
          <w:u w:val="thick"/>
          <w:rtl/>
        </w:rPr>
        <w:t xml:space="preserve"> </w:t>
      </w:r>
    </w:p>
    <w:p w14:paraId="079645E8" w14:textId="77777777" w:rsidR="00477350" w:rsidRPr="0080172F" w:rsidRDefault="00477350" w:rsidP="00477350">
      <w:pPr>
        <w:spacing w:before="120" w:after="120" w:line="360" w:lineRule="auto"/>
        <w:jc w:val="center"/>
        <w:rPr>
          <w:bCs/>
          <w:sz w:val="36"/>
          <w:szCs w:val="36"/>
          <w:u w:val="thick"/>
          <w:rtl/>
        </w:rPr>
      </w:pPr>
      <w:r w:rsidRPr="0080172F">
        <w:rPr>
          <w:rFonts w:hint="cs"/>
          <w:bCs/>
          <w:sz w:val="36"/>
          <w:szCs w:val="36"/>
          <w:u w:val="thick"/>
          <w:rtl/>
        </w:rPr>
        <w:t xml:space="preserve">תצהיר המציע לעניין עמידה בתנאי הסף </w:t>
      </w:r>
    </w:p>
    <w:p w14:paraId="2B0496EC" w14:textId="77777777" w:rsidR="00477350" w:rsidRPr="0080172F" w:rsidRDefault="00477350" w:rsidP="00496D81">
      <w:pPr>
        <w:numPr>
          <w:ilvl w:val="0"/>
          <w:numId w:val="26"/>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המציע בחתימה שתאושר על ידי עו"ד.</w:t>
      </w:r>
    </w:p>
    <w:p w14:paraId="6A1E93B4" w14:textId="77777777" w:rsidR="00477350" w:rsidRPr="0080172F" w:rsidRDefault="00477350" w:rsidP="00496D81">
      <w:pPr>
        <w:numPr>
          <w:ilvl w:val="0"/>
          <w:numId w:val="26"/>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32155488" w14:textId="77777777" w:rsidR="00477350" w:rsidRPr="0080172F" w:rsidRDefault="00477350" w:rsidP="00496D81">
      <w:pPr>
        <w:numPr>
          <w:ilvl w:val="0"/>
          <w:numId w:val="26"/>
        </w:numPr>
        <w:spacing w:before="120" w:after="120" w:line="360" w:lineRule="auto"/>
        <w:rPr>
          <w:rFonts w:ascii="David" w:hAnsi="David"/>
          <w:b/>
          <w:bCs/>
          <w:i/>
          <w:iCs/>
          <w:rtl/>
        </w:rPr>
      </w:pPr>
      <w:r w:rsidRPr="0080172F">
        <w:rPr>
          <w:rFonts w:ascii="David" w:hAnsi="David" w:hint="cs"/>
          <w:b/>
          <w:bCs/>
          <w:i/>
          <w:iCs/>
          <w:rtl/>
        </w:rPr>
        <w:t xml:space="preserve">יש להשלים את התיבות על ידי סימון וי במקומות המתאימים. </w:t>
      </w:r>
    </w:p>
    <w:p w14:paraId="7758ADB6" w14:textId="77777777" w:rsidR="00477350" w:rsidRPr="0080172F" w:rsidRDefault="00477350" w:rsidP="00496D81">
      <w:pPr>
        <w:numPr>
          <w:ilvl w:val="0"/>
          <w:numId w:val="26"/>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200D03D3" w14:textId="77777777" w:rsidR="00477350" w:rsidRPr="0080172F" w:rsidRDefault="00477350" w:rsidP="00496D81">
      <w:pPr>
        <w:numPr>
          <w:ilvl w:val="0"/>
          <w:numId w:val="26"/>
        </w:numPr>
        <w:spacing w:before="120" w:after="120" w:line="360" w:lineRule="auto"/>
        <w:rPr>
          <w:b/>
          <w:bCs/>
          <w:i/>
          <w:iCs/>
        </w:rPr>
      </w:pPr>
      <w:bookmarkStart w:id="1" w:name="_Hlk97541514"/>
      <w:r>
        <w:rPr>
          <w:rFonts w:hint="cs"/>
          <w:b/>
          <w:bCs/>
          <w:i/>
          <w:iCs/>
          <w:rtl/>
        </w:rPr>
        <w:t>אין לשנות ו/או למחוק שאלות מטופס זה פרט למילוי הפרטים</w:t>
      </w:r>
    </w:p>
    <w:p w14:paraId="2E586DED" w14:textId="77777777" w:rsidR="00477350" w:rsidRPr="0080172F" w:rsidRDefault="00477350" w:rsidP="00477350">
      <w:pPr>
        <w:spacing w:before="120" w:after="120" w:line="360" w:lineRule="auto"/>
        <w:rPr>
          <w:rFonts w:ascii="David" w:hAnsi="David"/>
          <w:rtl/>
        </w:rPr>
      </w:pPr>
      <w:bookmarkStart w:id="2" w:name="_Hlk44331519"/>
      <w:bookmarkStart w:id="3" w:name="_Hlk97409486"/>
      <w:bookmarkEnd w:id="1"/>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117DE063" w14:textId="77777777" w:rsidR="00477350" w:rsidRPr="0080172F" w:rsidRDefault="00477350" w:rsidP="00496D81">
      <w:pPr>
        <w:numPr>
          <w:ilvl w:val="0"/>
          <w:numId w:val="28"/>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2515EDCA" w14:textId="77777777" w:rsidR="00477350" w:rsidRPr="0080172F" w:rsidRDefault="00477350" w:rsidP="00496D81">
      <w:pPr>
        <w:numPr>
          <w:ilvl w:val="0"/>
          <w:numId w:val="28"/>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55501E39" w14:textId="77777777" w:rsidR="00477350" w:rsidRDefault="00477350" w:rsidP="00477350">
      <w:pPr>
        <w:spacing w:before="120" w:after="120" w:line="360" w:lineRule="auto"/>
        <w:rPr>
          <w:rFonts w:eastAsia="David"/>
          <w:b/>
          <w:bCs/>
          <w:sz w:val="28"/>
          <w:szCs w:val="28"/>
          <w:rtl/>
        </w:rPr>
      </w:pPr>
      <w:r w:rsidRPr="0080172F">
        <w:rPr>
          <w:rFonts w:hint="cs"/>
          <w:rtl/>
        </w:rPr>
        <w:t xml:space="preserve">כל הסעיפים המוזכרים להלן הנן מתוך </w:t>
      </w:r>
      <w:bookmarkEnd w:id="2"/>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bookmarkStart w:id="4" w:name="_Hlk46484968"/>
    </w:p>
    <w:bookmarkEnd w:id="3"/>
    <w:p w14:paraId="7DA44140" w14:textId="77777777" w:rsidR="00477350" w:rsidRDefault="00477350" w:rsidP="00477350">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5.3 </w:t>
      </w:r>
      <w:r w:rsidRPr="000E57BC">
        <w:rPr>
          <w:rFonts w:hint="cs"/>
          <w:b/>
          <w:bCs/>
          <w:sz w:val="32"/>
          <w:szCs w:val="32"/>
          <w:u w:val="single"/>
          <w:rtl/>
        </w:rPr>
        <w:t>ל</w:t>
      </w:r>
      <w:r>
        <w:rPr>
          <w:rFonts w:hint="cs"/>
          <w:b/>
          <w:bCs/>
          <w:sz w:val="32"/>
          <w:szCs w:val="32"/>
          <w:u w:val="single"/>
          <w:rtl/>
        </w:rPr>
        <w:t>מכרז</w:t>
      </w:r>
      <w:r w:rsidRPr="000E57BC">
        <w:rPr>
          <w:rFonts w:hint="cs"/>
          <w:b/>
          <w:bCs/>
          <w:sz w:val="32"/>
          <w:szCs w:val="32"/>
          <w:u w:val="single"/>
          <w:rtl/>
        </w:rPr>
        <w:t xml:space="preserve">  </w:t>
      </w:r>
    </w:p>
    <w:p w14:paraId="21683E92" w14:textId="00F2D869" w:rsidR="00477350" w:rsidRPr="00103ADE" w:rsidRDefault="00477350" w:rsidP="00496D81">
      <w:pPr>
        <w:pStyle w:val="afa"/>
        <w:numPr>
          <w:ilvl w:val="0"/>
          <w:numId w:val="29"/>
        </w:numPr>
        <w:spacing w:before="120" w:after="120" w:line="360" w:lineRule="auto"/>
        <w:rPr>
          <w:sz w:val="22"/>
          <w:szCs w:val="22"/>
          <w:rtl/>
        </w:rPr>
      </w:pPr>
      <w:bookmarkStart w:id="5" w:name="_Hlk99044714"/>
      <w:r>
        <w:rPr>
          <w:rFonts w:hint="cs"/>
          <w:rtl/>
        </w:rPr>
        <w:t xml:space="preserve">האם למציע ניסיון בביצוע של 20 מחקרים במהלך </w:t>
      </w:r>
      <w:del w:id="6" w:author="Yehudit Pasternak" w:date="2022-07-21T10:40:00Z">
        <w:r w:rsidDel="004E6ADB">
          <w:rPr>
            <w:rFonts w:hint="cs"/>
            <w:rtl/>
          </w:rPr>
          <w:delText>24</w:delText>
        </w:r>
      </w:del>
      <w:ins w:id="7" w:author="Yehudit Pasternak" w:date="2022-07-21T10:40:00Z">
        <w:r w:rsidR="004E6ADB">
          <w:rPr>
            <w:rFonts w:hint="cs"/>
            <w:rtl/>
          </w:rPr>
          <w:t>60</w:t>
        </w:r>
      </w:ins>
      <w:r>
        <w:rPr>
          <w:rFonts w:hint="cs"/>
          <w:rtl/>
        </w:rPr>
        <w:t xml:space="preserve"> החודשים האחרונים, מהם שני מחקרים בשפה זרה ושני מחקרים בקרב קבוצות מהפריפריה.</w:t>
      </w:r>
    </w:p>
    <w:p w14:paraId="37352681" w14:textId="77777777" w:rsidR="00477350" w:rsidRPr="007C63E1" w:rsidRDefault="00477350" w:rsidP="00496D81">
      <w:pPr>
        <w:numPr>
          <w:ilvl w:val="1"/>
          <w:numId w:val="27"/>
        </w:numPr>
        <w:spacing w:before="120" w:after="120" w:line="360" w:lineRule="auto"/>
      </w:pPr>
      <w:r w:rsidRPr="007C63E1">
        <w:rPr>
          <w:rFonts w:hint="cs"/>
          <w:rtl/>
        </w:rPr>
        <w:t>כן</w:t>
      </w:r>
    </w:p>
    <w:p w14:paraId="0D12F6F0" w14:textId="77777777" w:rsidR="00477350" w:rsidRPr="007C63E1" w:rsidRDefault="00477350" w:rsidP="00496D81">
      <w:pPr>
        <w:numPr>
          <w:ilvl w:val="1"/>
          <w:numId w:val="27"/>
        </w:numPr>
        <w:spacing w:before="120" w:after="120" w:line="360" w:lineRule="auto"/>
      </w:pPr>
      <w:r w:rsidRPr="007C63E1">
        <w:rPr>
          <w:rFonts w:hint="cs"/>
          <w:rtl/>
        </w:rPr>
        <w:t xml:space="preserve">לא </w:t>
      </w:r>
    </w:p>
    <w:p w14:paraId="2B980106" w14:textId="77777777" w:rsidR="00477350" w:rsidRDefault="00477350" w:rsidP="00477350">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p w14:paraId="016C00A0" w14:textId="77777777" w:rsidR="00477350" w:rsidRPr="00223673" w:rsidRDefault="00477350" w:rsidP="00496D81">
      <w:pPr>
        <w:pStyle w:val="afa"/>
        <w:numPr>
          <w:ilvl w:val="0"/>
          <w:numId w:val="29"/>
        </w:numPr>
        <w:spacing w:before="120" w:after="120" w:line="360" w:lineRule="auto"/>
        <w:rPr>
          <w:sz w:val="20"/>
          <w:szCs w:val="20"/>
        </w:rPr>
      </w:pPr>
      <w:r w:rsidRPr="00223673">
        <w:rPr>
          <w:rFonts w:hint="cs"/>
          <w:rtl/>
        </w:rPr>
        <w:t>על</w:t>
      </w:r>
      <w:r>
        <w:rPr>
          <w:rFonts w:hint="cs"/>
          <w:rtl/>
        </w:rPr>
        <w:t xml:space="preserve"> </w:t>
      </w:r>
      <w:r w:rsidRPr="00223673">
        <w:rPr>
          <w:rFonts w:hint="cs"/>
          <w:rtl/>
        </w:rPr>
        <w:t>המציע</w:t>
      </w:r>
      <w:r>
        <w:rPr>
          <w:rFonts w:hint="cs"/>
          <w:rtl/>
        </w:rPr>
        <w:t xml:space="preserve"> להשלים את הטבלה הבאה: </w:t>
      </w:r>
    </w:p>
    <w:tbl>
      <w:tblPr>
        <w:tblStyle w:val="afc"/>
        <w:bidiVisual/>
        <w:tblW w:w="7145" w:type="dxa"/>
        <w:tblInd w:w="335" w:type="dxa"/>
        <w:tblLook w:val="04A0" w:firstRow="1" w:lastRow="0" w:firstColumn="1" w:lastColumn="0" w:noHBand="0" w:noVBand="1"/>
        <w:tblPrChange w:id="8" w:author="Yuval Fisher" w:date="2022-07-21T14:19:00Z">
          <w:tblPr>
            <w:tblStyle w:val="afc"/>
            <w:bidiVisual/>
            <w:tblW w:w="8468" w:type="dxa"/>
            <w:tblInd w:w="335" w:type="dxa"/>
            <w:tblLook w:val="04A0" w:firstRow="1" w:lastRow="0" w:firstColumn="1" w:lastColumn="0" w:noHBand="0" w:noVBand="1"/>
          </w:tblPr>
        </w:tblPrChange>
      </w:tblPr>
      <w:tblGrid>
        <w:gridCol w:w="646"/>
        <w:gridCol w:w="851"/>
        <w:gridCol w:w="1665"/>
        <w:gridCol w:w="968"/>
        <w:gridCol w:w="1283"/>
        <w:gridCol w:w="1732"/>
        <w:tblGridChange w:id="9">
          <w:tblGrid>
            <w:gridCol w:w="646"/>
            <w:gridCol w:w="851"/>
            <w:gridCol w:w="1665"/>
            <w:gridCol w:w="968"/>
            <w:gridCol w:w="1283"/>
            <w:gridCol w:w="1732"/>
          </w:tblGrid>
        </w:tblGridChange>
      </w:tblGrid>
      <w:tr w:rsidR="002C2EBC" w14:paraId="662551C8" w14:textId="77777777" w:rsidTr="002C2EBC">
        <w:tc>
          <w:tcPr>
            <w:tcW w:w="646" w:type="dxa"/>
            <w:shd w:val="pct5" w:color="auto" w:fill="auto"/>
            <w:vAlign w:val="center"/>
            <w:tcPrChange w:id="10" w:author="Yuval Fisher" w:date="2022-07-21T14:19:00Z">
              <w:tcPr>
                <w:tcW w:w="579" w:type="dxa"/>
                <w:shd w:val="pct5" w:color="auto" w:fill="auto"/>
                <w:vAlign w:val="center"/>
              </w:tcPr>
            </w:tcPrChange>
          </w:tcPr>
          <w:p w14:paraId="2760AB81" w14:textId="77777777" w:rsidR="002C2EBC" w:rsidRPr="00272BA2" w:rsidRDefault="002C2EBC" w:rsidP="00E74F64">
            <w:pPr>
              <w:spacing w:before="120" w:after="120" w:line="360" w:lineRule="auto"/>
              <w:jc w:val="center"/>
              <w:rPr>
                <w:b/>
                <w:bCs/>
                <w:rtl/>
              </w:rPr>
            </w:pPr>
            <w:r w:rsidRPr="00272BA2">
              <w:rPr>
                <w:rFonts w:hint="cs"/>
                <w:b/>
                <w:bCs/>
                <w:rtl/>
              </w:rPr>
              <w:t>מסד</w:t>
            </w:r>
          </w:p>
        </w:tc>
        <w:tc>
          <w:tcPr>
            <w:tcW w:w="851" w:type="dxa"/>
            <w:shd w:val="pct5" w:color="auto" w:fill="auto"/>
            <w:vAlign w:val="center"/>
            <w:tcPrChange w:id="11" w:author="Yuval Fisher" w:date="2022-07-21T14:19:00Z">
              <w:tcPr>
                <w:tcW w:w="754" w:type="dxa"/>
                <w:shd w:val="pct5" w:color="auto" w:fill="auto"/>
                <w:vAlign w:val="center"/>
              </w:tcPr>
            </w:tcPrChange>
          </w:tcPr>
          <w:p w14:paraId="42A0423D" w14:textId="77777777" w:rsidR="002C2EBC" w:rsidRPr="00272BA2" w:rsidRDefault="002C2EBC" w:rsidP="00E74F64">
            <w:pPr>
              <w:spacing w:before="120" w:after="120" w:line="360" w:lineRule="auto"/>
              <w:jc w:val="center"/>
              <w:rPr>
                <w:b/>
                <w:bCs/>
                <w:rtl/>
              </w:rPr>
            </w:pPr>
            <w:r w:rsidRPr="00272BA2">
              <w:rPr>
                <w:rFonts w:hint="cs"/>
                <w:b/>
                <w:bCs/>
                <w:rtl/>
              </w:rPr>
              <w:t xml:space="preserve">שם הלקוח ככל שאינו חסוי </w:t>
            </w:r>
          </w:p>
        </w:tc>
        <w:tc>
          <w:tcPr>
            <w:tcW w:w="1665" w:type="dxa"/>
            <w:shd w:val="pct5" w:color="auto" w:fill="auto"/>
            <w:vAlign w:val="center"/>
            <w:tcPrChange w:id="12" w:author="Yuval Fisher" w:date="2022-07-21T14:19:00Z">
              <w:tcPr>
                <w:tcW w:w="1395" w:type="dxa"/>
                <w:shd w:val="pct5" w:color="auto" w:fill="auto"/>
                <w:vAlign w:val="center"/>
              </w:tcPr>
            </w:tcPrChange>
          </w:tcPr>
          <w:p w14:paraId="191A035B" w14:textId="77777777" w:rsidR="002C2EBC" w:rsidRPr="00272BA2" w:rsidRDefault="002C2EBC" w:rsidP="00E74F64">
            <w:pPr>
              <w:spacing w:before="120" w:after="120" w:line="360" w:lineRule="auto"/>
              <w:jc w:val="center"/>
              <w:rPr>
                <w:b/>
                <w:bCs/>
                <w:rtl/>
              </w:rPr>
            </w:pPr>
            <w:r w:rsidRPr="00272BA2">
              <w:rPr>
                <w:b/>
                <w:bCs/>
                <w:rtl/>
              </w:rPr>
              <w:t>מועד תחילה</w:t>
            </w:r>
          </w:p>
          <w:p w14:paraId="15FF661F" w14:textId="77777777" w:rsidR="002C2EBC" w:rsidRPr="00272BA2" w:rsidRDefault="002C2EBC" w:rsidP="00E74F64">
            <w:pPr>
              <w:spacing w:before="120" w:after="120" w:line="360" w:lineRule="auto"/>
              <w:jc w:val="center"/>
              <w:rPr>
                <w:b/>
                <w:bCs/>
                <w:rtl/>
              </w:rPr>
            </w:pPr>
            <w:r w:rsidRPr="00272BA2">
              <w:rPr>
                <w:b/>
                <w:bCs/>
                <w:rtl/>
              </w:rPr>
              <w:t xml:space="preserve"> וסיום</w:t>
            </w:r>
          </w:p>
          <w:p w14:paraId="01FD5F40" w14:textId="77777777" w:rsidR="002C2EBC" w:rsidRPr="00272BA2" w:rsidRDefault="002C2EBC" w:rsidP="00E74F64">
            <w:pPr>
              <w:spacing w:before="120" w:after="120" w:line="360" w:lineRule="auto"/>
              <w:jc w:val="center"/>
              <w:rPr>
                <w:b/>
                <w:bCs/>
                <w:rtl/>
              </w:rPr>
            </w:pPr>
            <w:r w:rsidRPr="00272BA2">
              <w:rPr>
                <w:b/>
                <w:bCs/>
                <w:rtl/>
              </w:rPr>
              <w:t xml:space="preserve">מיום ועד </w:t>
            </w:r>
          </w:p>
          <w:p w14:paraId="703BBF43" w14:textId="77777777" w:rsidR="002C2EBC" w:rsidRPr="00272BA2" w:rsidRDefault="002C2EBC" w:rsidP="00E74F64">
            <w:pPr>
              <w:spacing w:before="120" w:after="120" w:line="360" w:lineRule="auto"/>
              <w:jc w:val="center"/>
              <w:rPr>
                <w:b/>
                <w:bCs/>
                <w:rtl/>
              </w:rPr>
            </w:pPr>
            <w:r w:rsidRPr="00272BA2">
              <w:rPr>
                <w:b/>
                <w:bCs/>
                <w:rtl/>
              </w:rPr>
              <w:t>יום</w:t>
            </w:r>
          </w:p>
          <w:p w14:paraId="3F256334" w14:textId="77777777" w:rsidR="002C2EBC" w:rsidRPr="00272BA2" w:rsidRDefault="002C2EBC" w:rsidP="00E74F64">
            <w:pPr>
              <w:spacing w:before="120" w:after="120" w:line="360" w:lineRule="auto"/>
              <w:jc w:val="center"/>
              <w:rPr>
                <w:b/>
                <w:bCs/>
                <w:rtl/>
              </w:rPr>
            </w:pPr>
            <w:r w:rsidRPr="00272BA2">
              <w:rPr>
                <w:b/>
                <w:bCs/>
                <w:rtl/>
              </w:rPr>
              <w:t>יום/חודש/שנה</w:t>
            </w:r>
          </w:p>
        </w:tc>
        <w:tc>
          <w:tcPr>
            <w:tcW w:w="968" w:type="dxa"/>
            <w:shd w:val="pct5" w:color="auto" w:fill="auto"/>
            <w:vAlign w:val="center"/>
            <w:tcPrChange w:id="13" w:author="Yuval Fisher" w:date="2022-07-21T14:19:00Z">
              <w:tcPr>
                <w:tcW w:w="992" w:type="dxa"/>
                <w:shd w:val="pct5" w:color="auto" w:fill="auto"/>
                <w:vAlign w:val="center"/>
              </w:tcPr>
            </w:tcPrChange>
          </w:tcPr>
          <w:p w14:paraId="185BA805" w14:textId="77777777" w:rsidR="002C2EBC" w:rsidRPr="00272BA2" w:rsidRDefault="002C2EBC" w:rsidP="00E74F64">
            <w:pPr>
              <w:spacing w:before="120" w:after="120" w:line="360" w:lineRule="auto"/>
              <w:jc w:val="center"/>
              <w:rPr>
                <w:b/>
                <w:bCs/>
                <w:rtl/>
              </w:rPr>
            </w:pPr>
            <w:r w:rsidRPr="00272BA2">
              <w:rPr>
                <w:rFonts w:hint="cs"/>
                <w:b/>
                <w:bCs/>
                <w:rtl/>
              </w:rPr>
              <w:t>האם המחקר כולל קבוצת מיקוד?</w:t>
            </w:r>
          </w:p>
        </w:tc>
        <w:tc>
          <w:tcPr>
            <w:tcW w:w="1283" w:type="dxa"/>
            <w:shd w:val="pct5" w:color="auto" w:fill="auto"/>
            <w:vAlign w:val="center"/>
            <w:tcPrChange w:id="14" w:author="Yuval Fisher" w:date="2022-07-21T14:19:00Z">
              <w:tcPr>
                <w:tcW w:w="1502" w:type="dxa"/>
                <w:shd w:val="pct5" w:color="auto" w:fill="auto"/>
                <w:vAlign w:val="center"/>
              </w:tcPr>
            </w:tcPrChange>
          </w:tcPr>
          <w:p w14:paraId="0F499166" w14:textId="77777777" w:rsidR="002C2EBC" w:rsidRPr="00272BA2" w:rsidRDefault="002C2EBC" w:rsidP="00E74F64">
            <w:pPr>
              <w:spacing w:before="120" w:after="120" w:line="360" w:lineRule="auto"/>
              <w:jc w:val="center"/>
              <w:rPr>
                <w:b/>
                <w:bCs/>
                <w:rtl/>
              </w:rPr>
            </w:pPr>
            <w:r w:rsidRPr="00272BA2">
              <w:rPr>
                <w:rFonts w:hint="cs"/>
                <w:b/>
                <w:bCs/>
                <w:rtl/>
              </w:rPr>
              <w:t xml:space="preserve">השפה בה בוצע המחקר </w:t>
            </w:r>
          </w:p>
        </w:tc>
        <w:tc>
          <w:tcPr>
            <w:tcW w:w="1732" w:type="dxa"/>
            <w:shd w:val="pct5" w:color="auto" w:fill="auto"/>
            <w:vAlign w:val="center"/>
            <w:tcPrChange w:id="15" w:author="Yuval Fisher" w:date="2022-07-21T14:19:00Z">
              <w:tcPr>
                <w:tcW w:w="1970" w:type="dxa"/>
                <w:shd w:val="pct5" w:color="auto" w:fill="auto"/>
                <w:vAlign w:val="center"/>
              </w:tcPr>
            </w:tcPrChange>
          </w:tcPr>
          <w:p w14:paraId="1DA5BF82" w14:textId="77777777" w:rsidR="002C2EBC" w:rsidRDefault="002C2EBC" w:rsidP="00E74F64">
            <w:pPr>
              <w:spacing w:before="120" w:after="120" w:line="360" w:lineRule="auto"/>
              <w:jc w:val="center"/>
              <w:rPr>
                <w:b/>
                <w:bCs/>
                <w:rtl/>
              </w:rPr>
            </w:pPr>
            <w:r w:rsidRPr="00A01697">
              <w:rPr>
                <w:b/>
                <w:bCs/>
                <w:rtl/>
              </w:rPr>
              <w:t>השתתפות נסקרים מהפריפריה</w:t>
            </w:r>
            <w:r>
              <w:rPr>
                <w:rFonts w:hint="cs"/>
                <w:b/>
                <w:bCs/>
                <w:rtl/>
              </w:rPr>
              <w:t xml:space="preserve"> בקבוצת המיקוד</w:t>
            </w:r>
          </w:p>
          <w:p w14:paraId="7AB0A7E1" w14:textId="77777777" w:rsidR="002C2EBC" w:rsidRPr="00272BA2" w:rsidRDefault="002C2EBC" w:rsidP="00E74F64">
            <w:pPr>
              <w:spacing w:before="120" w:after="120" w:line="360" w:lineRule="auto"/>
              <w:jc w:val="center"/>
              <w:rPr>
                <w:b/>
                <w:bCs/>
                <w:rtl/>
              </w:rPr>
            </w:pPr>
            <w:r w:rsidRPr="00272BA2">
              <w:rPr>
                <w:rFonts w:hint="cs"/>
                <w:b/>
                <w:bCs/>
                <w:rtl/>
              </w:rPr>
              <w:lastRenderedPageBreak/>
              <w:t>יש לפרט מיקום</w:t>
            </w:r>
          </w:p>
        </w:tc>
      </w:tr>
      <w:tr w:rsidR="002C2EBC" w14:paraId="16D82036" w14:textId="77777777" w:rsidTr="002C2EBC">
        <w:tc>
          <w:tcPr>
            <w:tcW w:w="646" w:type="dxa"/>
            <w:tcPrChange w:id="16" w:author="Yuval Fisher" w:date="2022-07-21T14:19:00Z">
              <w:tcPr>
                <w:tcW w:w="579" w:type="dxa"/>
              </w:tcPr>
            </w:tcPrChange>
          </w:tcPr>
          <w:p w14:paraId="40BF46FD" w14:textId="77777777" w:rsidR="002C2EBC" w:rsidRDefault="002C2EBC" w:rsidP="00E74F64">
            <w:pPr>
              <w:spacing w:before="120" w:after="120" w:line="360" w:lineRule="auto"/>
              <w:rPr>
                <w:sz w:val="20"/>
                <w:szCs w:val="20"/>
                <w:rtl/>
              </w:rPr>
            </w:pPr>
          </w:p>
        </w:tc>
        <w:tc>
          <w:tcPr>
            <w:tcW w:w="851" w:type="dxa"/>
            <w:tcPrChange w:id="17" w:author="Yuval Fisher" w:date="2022-07-21T14:19:00Z">
              <w:tcPr>
                <w:tcW w:w="754" w:type="dxa"/>
              </w:tcPr>
            </w:tcPrChange>
          </w:tcPr>
          <w:p w14:paraId="05132FE1" w14:textId="77777777" w:rsidR="002C2EBC" w:rsidRDefault="002C2EBC" w:rsidP="00E74F64">
            <w:pPr>
              <w:spacing w:before="120" w:after="120" w:line="360" w:lineRule="auto"/>
              <w:rPr>
                <w:sz w:val="20"/>
                <w:szCs w:val="20"/>
                <w:rtl/>
              </w:rPr>
            </w:pPr>
          </w:p>
        </w:tc>
        <w:tc>
          <w:tcPr>
            <w:tcW w:w="1665" w:type="dxa"/>
            <w:tcPrChange w:id="18" w:author="Yuval Fisher" w:date="2022-07-21T14:19:00Z">
              <w:tcPr>
                <w:tcW w:w="1395" w:type="dxa"/>
              </w:tcPr>
            </w:tcPrChange>
          </w:tcPr>
          <w:p w14:paraId="4C2087A8" w14:textId="77777777" w:rsidR="002C2EBC" w:rsidRDefault="002C2EBC" w:rsidP="00E74F64">
            <w:pPr>
              <w:spacing w:before="120" w:after="120" w:line="360" w:lineRule="auto"/>
              <w:rPr>
                <w:sz w:val="20"/>
                <w:szCs w:val="20"/>
                <w:rtl/>
              </w:rPr>
            </w:pPr>
          </w:p>
        </w:tc>
        <w:tc>
          <w:tcPr>
            <w:tcW w:w="968" w:type="dxa"/>
            <w:tcPrChange w:id="19" w:author="Yuval Fisher" w:date="2022-07-21T14:19:00Z">
              <w:tcPr>
                <w:tcW w:w="992" w:type="dxa"/>
              </w:tcPr>
            </w:tcPrChange>
          </w:tcPr>
          <w:p w14:paraId="1701055C" w14:textId="77777777" w:rsidR="002C2EBC" w:rsidRDefault="002C2EBC" w:rsidP="00E74F64">
            <w:pPr>
              <w:spacing w:before="120" w:after="120" w:line="360" w:lineRule="auto"/>
              <w:rPr>
                <w:sz w:val="20"/>
                <w:szCs w:val="20"/>
                <w:rtl/>
              </w:rPr>
            </w:pPr>
          </w:p>
        </w:tc>
        <w:tc>
          <w:tcPr>
            <w:tcW w:w="1283" w:type="dxa"/>
            <w:tcPrChange w:id="20" w:author="Yuval Fisher" w:date="2022-07-21T14:19:00Z">
              <w:tcPr>
                <w:tcW w:w="1502" w:type="dxa"/>
              </w:tcPr>
            </w:tcPrChange>
          </w:tcPr>
          <w:p w14:paraId="1D375F49" w14:textId="77777777" w:rsidR="002C2EBC" w:rsidRDefault="002C2EBC" w:rsidP="00E74F64">
            <w:pPr>
              <w:spacing w:before="120" w:after="120" w:line="360" w:lineRule="auto"/>
              <w:rPr>
                <w:sz w:val="20"/>
                <w:szCs w:val="20"/>
                <w:rtl/>
              </w:rPr>
            </w:pPr>
          </w:p>
        </w:tc>
        <w:tc>
          <w:tcPr>
            <w:tcW w:w="1732" w:type="dxa"/>
            <w:tcPrChange w:id="21" w:author="Yuval Fisher" w:date="2022-07-21T14:19:00Z">
              <w:tcPr>
                <w:tcW w:w="1970" w:type="dxa"/>
              </w:tcPr>
            </w:tcPrChange>
          </w:tcPr>
          <w:p w14:paraId="272D7B18" w14:textId="77777777" w:rsidR="002C2EBC" w:rsidRDefault="002C2EBC" w:rsidP="00E74F64">
            <w:pPr>
              <w:spacing w:before="120" w:after="120" w:line="360" w:lineRule="auto"/>
              <w:rPr>
                <w:sz w:val="20"/>
                <w:szCs w:val="20"/>
                <w:rtl/>
              </w:rPr>
            </w:pPr>
          </w:p>
        </w:tc>
      </w:tr>
      <w:tr w:rsidR="002C2EBC" w14:paraId="35DDA1E8" w14:textId="77777777" w:rsidTr="002C2EBC">
        <w:tc>
          <w:tcPr>
            <w:tcW w:w="646" w:type="dxa"/>
            <w:tcPrChange w:id="22" w:author="Yuval Fisher" w:date="2022-07-21T14:19:00Z">
              <w:tcPr>
                <w:tcW w:w="579" w:type="dxa"/>
              </w:tcPr>
            </w:tcPrChange>
          </w:tcPr>
          <w:p w14:paraId="7C587EF2" w14:textId="77777777" w:rsidR="002C2EBC" w:rsidRDefault="002C2EBC" w:rsidP="00E74F64">
            <w:pPr>
              <w:spacing w:before="120" w:after="120" w:line="360" w:lineRule="auto"/>
              <w:rPr>
                <w:sz w:val="20"/>
                <w:szCs w:val="20"/>
                <w:rtl/>
              </w:rPr>
            </w:pPr>
          </w:p>
        </w:tc>
        <w:tc>
          <w:tcPr>
            <w:tcW w:w="851" w:type="dxa"/>
            <w:tcPrChange w:id="23" w:author="Yuval Fisher" w:date="2022-07-21T14:19:00Z">
              <w:tcPr>
                <w:tcW w:w="754" w:type="dxa"/>
              </w:tcPr>
            </w:tcPrChange>
          </w:tcPr>
          <w:p w14:paraId="6A0B071E" w14:textId="77777777" w:rsidR="002C2EBC" w:rsidRDefault="002C2EBC" w:rsidP="00E74F64">
            <w:pPr>
              <w:spacing w:before="120" w:after="120" w:line="360" w:lineRule="auto"/>
              <w:rPr>
                <w:sz w:val="20"/>
                <w:szCs w:val="20"/>
                <w:rtl/>
              </w:rPr>
            </w:pPr>
          </w:p>
        </w:tc>
        <w:tc>
          <w:tcPr>
            <w:tcW w:w="1665" w:type="dxa"/>
            <w:tcPrChange w:id="24" w:author="Yuval Fisher" w:date="2022-07-21T14:19:00Z">
              <w:tcPr>
                <w:tcW w:w="1395" w:type="dxa"/>
              </w:tcPr>
            </w:tcPrChange>
          </w:tcPr>
          <w:p w14:paraId="441CF7D1" w14:textId="77777777" w:rsidR="002C2EBC" w:rsidRDefault="002C2EBC" w:rsidP="00E74F64">
            <w:pPr>
              <w:spacing w:before="120" w:after="120" w:line="360" w:lineRule="auto"/>
              <w:rPr>
                <w:sz w:val="20"/>
                <w:szCs w:val="20"/>
                <w:rtl/>
              </w:rPr>
            </w:pPr>
          </w:p>
        </w:tc>
        <w:tc>
          <w:tcPr>
            <w:tcW w:w="968" w:type="dxa"/>
            <w:tcPrChange w:id="25" w:author="Yuval Fisher" w:date="2022-07-21T14:19:00Z">
              <w:tcPr>
                <w:tcW w:w="992" w:type="dxa"/>
              </w:tcPr>
            </w:tcPrChange>
          </w:tcPr>
          <w:p w14:paraId="265BF8AD" w14:textId="77777777" w:rsidR="002C2EBC" w:rsidRDefault="002C2EBC" w:rsidP="00E74F64">
            <w:pPr>
              <w:spacing w:before="120" w:after="120" w:line="360" w:lineRule="auto"/>
              <w:rPr>
                <w:sz w:val="20"/>
                <w:szCs w:val="20"/>
                <w:rtl/>
              </w:rPr>
            </w:pPr>
          </w:p>
        </w:tc>
        <w:tc>
          <w:tcPr>
            <w:tcW w:w="1283" w:type="dxa"/>
            <w:tcPrChange w:id="26" w:author="Yuval Fisher" w:date="2022-07-21T14:19:00Z">
              <w:tcPr>
                <w:tcW w:w="1502" w:type="dxa"/>
              </w:tcPr>
            </w:tcPrChange>
          </w:tcPr>
          <w:p w14:paraId="315FBFF8" w14:textId="77777777" w:rsidR="002C2EBC" w:rsidRDefault="002C2EBC" w:rsidP="00E74F64">
            <w:pPr>
              <w:spacing w:before="120" w:after="120" w:line="360" w:lineRule="auto"/>
              <w:rPr>
                <w:sz w:val="20"/>
                <w:szCs w:val="20"/>
                <w:rtl/>
              </w:rPr>
            </w:pPr>
          </w:p>
        </w:tc>
        <w:tc>
          <w:tcPr>
            <w:tcW w:w="1732" w:type="dxa"/>
            <w:tcPrChange w:id="27" w:author="Yuval Fisher" w:date="2022-07-21T14:19:00Z">
              <w:tcPr>
                <w:tcW w:w="1970" w:type="dxa"/>
              </w:tcPr>
            </w:tcPrChange>
          </w:tcPr>
          <w:p w14:paraId="5A0CBDE3" w14:textId="77777777" w:rsidR="002C2EBC" w:rsidRDefault="002C2EBC" w:rsidP="00E74F64">
            <w:pPr>
              <w:spacing w:before="120" w:after="120" w:line="360" w:lineRule="auto"/>
              <w:rPr>
                <w:sz w:val="20"/>
                <w:szCs w:val="20"/>
                <w:rtl/>
              </w:rPr>
            </w:pPr>
          </w:p>
        </w:tc>
      </w:tr>
      <w:tr w:rsidR="002C2EBC" w14:paraId="7D7756B4" w14:textId="77777777" w:rsidTr="002C2EBC">
        <w:tc>
          <w:tcPr>
            <w:tcW w:w="646" w:type="dxa"/>
            <w:tcPrChange w:id="28" w:author="Yuval Fisher" w:date="2022-07-21T14:19:00Z">
              <w:tcPr>
                <w:tcW w:w="579" w:type="dxa"/>
              </w:tcPr>
            </w:tcPrChange>
          </w:tcPr>
          <w:p w14:paraId="1298FF1A" w14:textId="77777777" w:rsidR="002C2EBC" w:rsidRDefault="002C2EBC" w:rsidP="00E74F64">
            <w:pPr>
              <w:spacing w:before="120" w:after="120" w:line="360" w:lineRule="auto"/>
              <w:rPr>
                <w:sz w:val="20"/>
                <w:szCs w:val="20"/>
                <w:rtl/>
              </w:rPr>
            </w:pPr>
          </w:p>
        </w:tc>
        <w:tc>
          <w:tcPr>
            <w:tcW w:w="851" w:type="dxa"/>
            <w:tcPrChange w:id="29" w:author="Yuval Fisher" w:date="2022-07-21T14:19:00Z">
              <w:tcPr>
                <w:tcW w:w="754" w:type="dxa"/>
              </w:tcPr>
            </w:tcPrChange>
          </w:tcPr>
          <w:p w14:paraId="127F364E" w14:textId="77777777" w:rsidR="002C2EBC" w:rsidRDefault="002C2EBC" w:rsidP="00E74F64">
            <w:pPr>
              <w:spacing w:before="120" w:after="120" w:line="360" w:lineRule="auto"/>
              <w:rPr>
                <w:sz w:val="20"/>
                <w:szCs w:val="20"/>
                <w:rtl/>
              </w:rPr>
            </w:pPr>
          </w:p>
        </w:tc>
        <w:tc>
          <w:tcPr>
            <w:tcW w:w="1665" w:type="dxa"/>
            <w:tcPrChange w:id="30" w:author="Yuval Fisher" w:date="2022-07-21T14:19:00Z">
              <w:tcPr>
                <w:tcW w:w="1395" w:type="dxa"/>
              </w:tcPr>
            </w:tcPrChange>
          </w:tcPr>
          <w:p w14:paraId="3553081B" w14:textId="77777777" w:rsidR="002C2EBC" w:rsidRDefault="002C2EBC" w:rsidP="00E74F64">
            <w:pPr>
              <w:spacing w:before="120" w:after="120" w:line="360" w:lineRule="auto"/>
              <w:rPr>
                <w:sz w:val="20"/>
                <w:szCs w:val="20"/>
                <w:rtl/>
              </w:rPr>
            </w:pPr>
          </w:p>
        </w:tc>
        <w:tc>
          <w:tcPr>
            <w:tcW w:w="968" w:type="dxa"/>
            <w:tcPrChange w:id="31" w:author="Yuval Fisher" w:date="2022-07-21T14:19:00Z">
              <w:tcPr>
                <w:tcW w:w="992" w:type="dxa"/>
              </w:tcPr>
            </w:tcPrChange>
          </w:tcPr>
          <w:p w14:paraId="4D6ACF5F" w14:textId="77777777" w:rsidR="002C2EBC" w:rsidRDefault="002C2EBC" w:rsidP="00E74F64">
            <w:pPr>
              <w:spacing w:before="120" w:after="120" w:line="360" w:lineRule="auto"/>
              <w:rPr>
                <w:sz w:val="20"/>
                <w:szCs w:val="20"/>
                <w:rtl/>
              </w:rPr>
            </w:pPr>
          </w:p>
        </w:tc>
        <w:tc>
          <w:tcPr>
            <w:tcW w:w="1283" w:type="dxa"/>
            <w:tcPrChange w:id="32" w:author="Yuval Fisher" w:date="2022-07-21T14:19:00Z">
              <w:tcPr>
                <w:tcW w:w="1502" w:type="dxa"/>
              </w:tcPr>
            </w:tcPrChange>
          </w:tcPr>
          <w:p w14:paraId="15A24801" w14:textId="77777777" w:rsidR="002C2EBC" w:rsidRDefault="002C2EBC" w:rsidP="00E74F64">
            <w:pPr>
              <w:spacing w:before="120" w:after="120" w:line="360" w:lineRule="auto"/>
              <w:rPr>
                <w:sz w:val="20"/>
                <w:szCs w:val="20"/>
                <w:rtl/>
              </w:rPr>
            </w:pPr>
          </w:p>
        </w:tc>
        <w:tc>
          <w:tcPr>
            <w:tcW w:w="1732" w:type="dxa"/>
            <w:tcPrChange w:id="33" w:author="Yuval Fisher" w:date="2022-07-21T14:19:00Z">
              <w:tcPr>
                <w:tcW w:w="1970" w:type="dxa"/>
              </w:tcPr>
            </w:tcPrChange>
          </w:tcPr>
          <w:p w14:paraId="5D9A2481" w14:textId="77777777" w:rsidR="002C2EBC" w:rsidRDefault="002C2EBC" w:rsidP="00E74F64">
            <w:pPr>
              <w:spacing w:before="120" w:after="120" w:line="360" w:lineRule="auto"/>
              <w:rPr>
                <w:sz w:val="20"/>
                <w:szCs w:val="20"/>
                <w:rtl/>
              </w:rPr>
            </w:pPr>
          </w:p>
        </w:tc>
      </w:tr>
      <w:tr w:rsidR="002C2EBC" w14:paraId="336CD796" w14:textId="77777777" w:rsidTr="002C2EBC">
        <w:tc>
          <w:tcPr>
            <w:tcW w:w="646" w:type="dxa"/>
            <w:tcPrChange w:id="34" w:author="Yuval Fisher" w:date="2022-07-21T14:19:00Z">
              <w:tcPr>
                <w:tcW w:w="579" w:type="dxa"/>
              </w:tcPr>
            </w:tcPrChange>
          </w:tcPr>
          <w:p w14:paraId="66464288" w14:textId="77777777" w:rsidR="002C2EBC" w:rsidRDefault="002C2EBC" w:rsidP="00E74F64">
            <w:pPr>
              <w:spacing w:before="120" w:after="120" w:line="360" w:lineRule="auto"/>
              <w:rPr>
                <w:sz w:val="20"/>
                <w:szCs w:val="20"/>
                <w:rtl/>
              </w:rPr>
            </w:pPr>
          </w:p>
        </w:tc>
        <w:tc>
          <w:tcPr>
            <w:tcW w:w="851" w:type="dxa"/>
            <w:tcPrChange w:id="35" w:author="Yuval Fisher" w:date="2022-07-21T14:19:00Z">
              <w:tcPr>
                <w:tcW w:w="754" w:type="dxa"/>
              </w:tcPr>
            </w:tcPrChange>
          </w:tcPr>
          <w:p w14:paraId="30734116" w14:textId="77777777" w:rsidR="002C2EBC" w:rsidRDefault="002C2EBC" w:rsidP="00E74F64">
            <w:pPr>
              <w:spacing w:before="120" w:after="120" w:line="360" w:lineRule="auto"/>
              <w:rPr>
                <w:sz w:val="20"/>
                <w:szCs w:val="20"/>
                <w:rtl/>
              </w:rPr>
            </w:pPr>
          </w:p>
        </w:tc>
        <w:tc>
          <w:tcPr>
            <w:tcW w:w="1665" w:type="dxa"/>
            <w:tcPrChange w:id="36" w:author="Yuval Fisher" w:date="2022-07-21T14:19:00Z">
              <w:tcPr>
                <w:tcW w:w="1395" w:type="dxa"/>
              </w:tcPr>
            </w:tcPrChange>
          </w:tcPr>
          <w:p w14:paraId="5094AF20" w14:textId="77777777" w:rsidR="002C2EBC" w:rsidRDefault="002C2EBC" w:rsidP="00E74F64">
            <w:pPr>
              <w:spacing w:before="120" w:after="120" w:line="360" w:lineRule="auto"/>
              <w:rPr>
                <w:sz w:val="20"/>
                <w:szCs w:val="20"/>
                <w:rtl/>
              </w:rPr>
            </w:pPr>
          </w:p>
        </w:tc>
        <w:tc>
          <w:tcPr>
            <w:tcW w:w="968" w:type="dxa"/>
            <w:tcPrChange w:id="37" w:author="Yuval Fisher" w:date="2022-07-21T14:19:00Z">
              <w:tcPr>
                <w:tcW w:w="992" w:type="dxa"/>
              </w:tcPr>
            </w:tcPrChange>
          </w:tcPr>
          <w:p w14:paraId="730F3910" w14:textId="77777777" w:rsidR="002C2EBC" w:rsidRDefault="002C2EBC" w:rsidP="00E74F64">
            <w:pPr>
              <w:spacing w:before="120" w:after="120" w:line="360" w:lineRule="auto"/>
              <w:rPr>
                <w:sz w:val="20"/>
                <w:szCs w:val="20"/>
                <w:rtl/>
              </w:rPr>
            </w:pPr>
          </w:p>
        </w:tc>
        <w:tc>
          <w:tcPr>
            <w:tcW w:w="1283" w:type="dxa"/>
            <w:tcPrChange w:id="38" w:author="Yuval Fisher" w:date="2022-07-21T14:19:00Z">
              <w:tcPr>
                <w:tcW w:w="1502" w:type="dxa"/>
              </w:tcPr>
            </w:tcPrChange>
          </w:tcPr>
          <w:p w14:paraId="2A0CFDDF" w14:textId="77777777" w:rsidR="002C2EBC" w:rsidRDefault="002C2EBC" w:rsidP="00E74F64">
            <w:pPr>
              <w:spacing w:before="120" w:after="120" w:line="360" w:lineRule="auto"/>
              <w:rPr>
                <w:sz w:val="20"/>
                <w:szCs w:val="20"/>
                <w:rtl/>
              </w:rPr>
            </w:pPr>
          </w:p>
        </w:tc>
        <w:tc>
          <w:tcPr>
            <w:tcW w:w="1732" w:type="dxa"/>
            <w:tcPrChange w:id="39" w:author="Yuval Fisher" w:date="2022-07-21T14:19:00Z">
              <w:tcPr>
                <w:tcW w:w="1970" w:type="dxa"/>
              </w:tcPr>
            </w:tcPrChange>
          </w:tcPr>
          <w:p w14:paraId="32138F4A" w14:textId="77777777" w:rsidR="002C2EBC" w:rsidRDefault="002C2EBC" w:rsidP="00E74F64">
            <w:pPr>
              <w:spacing w:before="120" w:after="120" w:line="360" w:lineRule="auto"/>
              <w:rPr>
                <w:sz w:val="20"/>
                <w:szCs w:val="20"/>
                <w:rtl/>
              </w:rPr>
            </w:pPr>
          </w:p>
        </w:tc>
      </w:tr>
      <w:tr w:rsidR="002C2EBC" w14:paraId="1597EB6F" w14:textId="77777777" w:rsidTr="002C2EBC">
        <w:tc>
          <w:tcPr>
            <w:tcW w:w="646" w:type="dxa"/>
            <w:tcPrChange w:id="40" w:author="Yuval Fisher" w:date="2022-07-21T14:19:00Z">
              <w:tcPr>
                <w:tcW w:w="579" w:type="dxa"/>
              </w:tcPr>
            </w:tcPrChange>
          </w:tcPr>
          <w:p w14:paraId="719756D4" w14:textId="77777777" w:rsidR="002C2EBC" w:rsidRDefault="002C2EBC" w:rsidP="00E74F64">
            <w:pPr>
              <w:spacing w:before="120" w:after="120" w:line="360" w:lineRule="auto"/>
              <w:rPr>
                <w:sz w:val="20"/>
                <w:szCs w:val="20"/>
                <w:rtl/>
              </w:rPr>
            </w:pPr>
          </w:p>
        </w:tc>
        <w:tc>
          <w:tcPr>
            <w:tcW w:w="851" w:type="dxa"/>
            <w:tcPrChange w:id="41" w:author="Yuval Fisher" w:date="2022-07-21T14:19:00Z">
              <w:tcPr>
                <w:tcW w:w="754" w:type="dxa"/>
              </w:tcPr>
            </w:tcPrChange>
          </w:tcPr>
          <w:p w14:paraId="55EAEBD7" w14:textId="77777777" w:rsidR="002C2EBC" w:rsidRDefault="002C2EBC" w:rsidP="00E74F64">
            <w:pPr>
              <w:spacing w:before="120" w:after="120" w:line="360" w:lineRule="auto"/>
              <w:rPr>
                <w:sz w:val="20"/>
                <w:szCs w:val="20"/>
                <w:rtl/>
              </w:rPr>
            </w:pPr>
          </w:p>
        </w:tc>
        <w:tc>
          <w:tcPr>
            <w:tcW w:w="1665" w:type="dxa"/>
            <w:tcPrChange w:id="42" w:author="Yuval Fisher" w:date="2022-07-21T14:19:00Z">
              <w:tcPr>
                <w:tcW w:w="1395" w:type="dxa"/>
              </w:tcPr>
            </w:tcPrChange>
          </w:tcPr>
          <w:p w14:paraId="30667571" w14:textId="77777777" w:rsidR="002C2EBC" w:rsidRDefault="002C2EBC" w:rsidP="00E74F64">
            <w:pPr>
              <w:spacing w:before="120" w:after="120" w:line="360" w:lineRule="auto"/>
              <w:rPr>
                <w:sz w:val="20"/>
                <w:szCs w:val="20"/>
                <w:rtl/>
              </w:rPr>
            </w:pPr>
          </w:p>
        </w:tc>
        <w:tc>
          <w:tcPr>
            <w:tcW w:w="968" w:type="dxa"/>
            <w:tcPrChange w:id="43" w:author="Yuval Fisher" w:date="2022-07-21T14:19:00Z">
              <w:tcPr>
                <w:tcW w:w="992" w:type="dxa"/>
              </w:tcPr>
            </w:tcPrChange>
          </w:tcPr>
          <w:p w14:paraId="65B43DD3" w14:textId="77777777" w:rsidR="002C2EBC" w:rsidRDefault="002C2EBC" w:rsidP="00E74F64">
            <w:pPr>
              <w:spacing w:before="120" w:after="120" w:line="360" w:lineRule="auto"/>
              <w:rPr>
                <w:sz w:val="20"/>
                <w:szCs w:val="20"/>
                <w:rtl/>
              </w:rPr>
            </w:pPr>
          </w:p>
        </w:tc>
        <w:tc>
          <w:tcPr>
            <w:tcW w:w="1283" w:type="dxa"/>
            <w:tcPrChange w:id="44" w:author="Yuval Fisher" w:date="2022-07-21T14:19:00Z">
              <w:tcPr>
                <w:tcW w:w="1502" w:type="dxa"/>
              </w:tcPr>
            </w:tcPrChange>
          </w:tcPr>
          <w:p w14:paraId="4EB4B652" w14:textId="77777777" w:rsidR="002C2EBC" w:rsidRDefault="002C2EBC" w:rsidP="00E74F64">
            <w:pPr>
              <w:spacing w:before="120" w:after="120" w:line="360" w:lineRule="auto"/>
              <w:rPr>
                <w:sz w:val="20"/>
                <w:szCs w:val="20"/>
                <w:rtl/>
              </w:rPr>
            </w:pPr>
          </w:p>
        </w:tc>
        <w:tc>
          <w:tcPr>
            <w:tcW w:w="1732" w:type="dxa"/>
            <w:tcPrChange w:id="45" w:author="Yuval Fisher" w:date="2022-07-21T14:19:00Z">
              <w:tcPr>
                <w:tcW w:w="1970" w:type="dxa"/>
              </w:tcPr>
            </w:tcPrChange>
          </w:tcPr>
          <w:p w14:paraId="305A5C69" w14:textId="77777777" w:rsidR="002C2EBC" w:rsidRDefault="002C2EBC" w:rsidP="00E74F64">
            <w:pPr>
              <w:spacing w:before="120" w:after="120" w:line="360" w:lineRule="auto"/>
              <w:rPr>
                <w:sz w:val="20"/>
                <w:szCs w:val="20"/>
                <w:rtl/>
              </w:rPr>
            </w:pPr>
          </w:p>
        </w:tc>
      </w:tr>
      <w:tr w:rsidR="002C2EBC" w14:paraId="3A9A6380" w14:textId="77777777" w:rsidTr="002C2EBC">
        <w:tc>
          <w:tcPr>
            <w:tcW w:w="646" w:type="dxa"/>
            <w:tcPrChange w:id="46" w:author="Yuval Fisher" w:date="2022-07-21T14:19:00Z">
              <w:tcPr>
                <w:tcW w:w="579" w:type="dxa"/>
              </w:tcPr>
            </w:tcPrChange>
          </w:tcPr>
          <w:p w14:paraId="002FB926" w14:textId="77777777" w:rsidR="002C2EBC" w:rsidRDefault="002C2EBC" w:rsidP="00E74F64">
            <w:pPr>
              <w:spacing w:before="120" w:after="120" w:line="360" w:lineRule="auto"/>
              <w:rPr>
                <w:sz w:val="20"/>
                <w:szCs w:val="20"/>
                <w:rtl/>
              </w:rPr>
            </w:pPr>
          </w:p>
        </w:tc>
        <w:tc>
          <w:tcPr>
            <w:tcW w:w="851" w:type="dxa"/>
            <w:tcPrChange w:id="47" w:author="Yuval Fisher" w:date="2022-07-21T14:19:00Z">
              <w:tcPr>
                <w:tcW w:w="754" w:type="dxa"/>
              </w:tcPr>
            </w:tcPrChange>
          </w:tcPr>
          <w:p w14:paraId="41DEA6A5" w14:textId="77777777" w:rsidR="002C2EBC" w:rsidRDefault="002C2EBC" w:rsidP="00E74F64">
            <w:pPr>
              <w:spacing w:before="120" w:after="120" w:line="360" w:lineRule="auto"/>
              <w:rPr>
                <w:sz w:val="20"/>
                <w:szCs w:val="20"/>
                <w:rtl/>
              </w:rPr>
            </w:pPr>
          </w:p>
        </w:tc>
        <w:tc>
          <w:tcPr>
            <w:tcW w:w="1665" w:type="dxa"/>
            <w:tcPrChange w:id="48" w:author="Yuval Fisher" w:date="2022-07-21T14:19:00Z">
              <w:tcPr>
                <w:tcW w:w="1395" w:type="dxa"/>
              </w:tcPr>
            </w:tcPrChange>
          </w:tcPr>
          <w:p w14:paraId="15ABD87E" w14:textId="77777777" w:rsidR="002C2EBC" w:rsidRDefault="002C2EBC" w:rsidP="00E74F64">
            <w:pPr>
              <w:spacing w:before="120" w:after="120" w:line="360" w:lineRule="auto"/>
              <w:rPr>
                <w:sz w:val="20"/>
                <w:szCs w:val="20"/>
                <w:rtl/>
              </w:rPr>
            </w:pPr>
          </w:p>
        </w:tc>
        <w:tc>
          <w:tcPr>
            <w:tcW w:w="968" w:type="dxa"/>
            <w:tcPrChange w:id="49" w:author="Yuval Fisher" w:date="2022-07-21T14:19:00Z">
              <w:tcPr>
                <w:tcW w:w="992" w:type="dxa"/>
              </w:tcPr>
            </w:tcPrChange>
          </w:tcPr>
          <w:p w14:paraId="7C9D25BF" w14:textId="77777777" w:rsidR="002C2EBC" w:rsidRDefault="002C2EBC" w:rsidP="00E74F64">
            <w:pPr>
              <w:spacing w:before="120" w:after="120" w:line="360" w:lineRule="auto"/>
              <w:rPr>
                <w:sz w:val="20"/>
                <w:szCs w:val="20"/>
                <w:rtl/>
              </w:rPr>
            </w:pPr>
          </w:p>
        </w:tc>
        <w:tc>
          <w:tcPr>
            <w:tcW w:w="1283" w:type="dxa"/>
            <w:tcPrChange w:id="50" w:author="Yuval Fisher" w:date="2022-07-21T14:19:00Z">
              <w:tcPr>
                <w:tcW w:w="1502" w:type="dxa"/>
              </w:tcPr>
            </w:tcPrChange>
          </w:tcPr>
          <w:p w14:paraId="33BE17A2" w14:textId="77777777" w:rsidR="002C2EBC" w:rsidRDefault="002C2EBC" w:rsidP="00E74F64">
            <w:pPr>
              <w:spacing w:before="120" w:after="120" w:line="360" w:lineRule="auto"/>
              <w:rPr>
                <w:sz w:val="20"/>
                <w:szCs w:val="20"/>
                <w:rtl/>
              </w:rPr>
            </w:pPr>
          </w:p>
        </w:tc>
        <w:tc>
          <w:tcPr>
            <w:tcW w:w="1732" w:type="dxa"/>
            <w:tcPrChange w:id="51" w:author="Yuval Fisher" w:date="2022-07-21T14:19:00Z">
              <w:tcPr>
                <w:tcW w:w="1970" w:type="dxa"/>
              </w:tcPr>
            </w:tcPrChange>
          </w:tcPr>
          <w:p w14:paraId="19D5D007" w14:textId="77777777" w:rsidR="002C2EBC" w:rsidRDefault="002C2EBC" w:rsidP="00E74F64">
            <w:pPr>
              <w:spacing w:before="120" w:after="120" w:line="360" w:lineRule="auto"/>
              <w:rPr>
                <w:sz w:val="20"/>
                <w:szCs w:val="20"/>
                <w:rtl/>
              </w:rPr>
            </w:pPr>
          </w:p>
        </w:tc>
      </w:tr>
      <w:tr w:rsidR="002C2EBC" w14:paraId="27B1B302" w14:textId="77777777" w:rsidTr="002C2EBC">
        <w:tc>
          <w:tcPr>
            <w:tcW w:w="646" w:type="dxa"/>
            <w:tcPrChange w:id="52" w:author="Yuval Fisher" w:date="2022-07-21T14:19:00Z">
              <w:tcPr>
                <w:tcW w:w="579" w:type="dxa"/>
              </w:tcPr>
            </w:tcPrChange>
          </w:tcPr>
          <w:p w14:paraId="4FE7FFDD" w14:textId="77777777" w:rsidR="002C2EBC" w:rsidRDefault="002C2EBC" w:rsidP="00E74F64">
            <w:pPr>
              <w:spacing w:before="120" w:after="120" w:line="360" w:lineRule="auto"/>
              <w:rPr>
                <w:sz w:val="20"/>
                <w:szCs w:val="20"/>
                <w:rtl/>
              </w:rPr>
            </w:pPr>
          </w:p>
        </w:tc>
        <w:tc>
          <w:tcPr>
            <w:tcW w:w="851" w:type="dxa"/>
            <w:tcPrChange w:id="53" w:author="Yuval Fisher" w:date="2022-07-21T14:19:00Z">
              <w:tcPr>
                <w:tcW w:w="754" w:type="dxa"/>
              </w:tcPr>
            </w:tcPrChange>
          </w:tcPr>
          <w:p w14:paraId="124F9D60" w14:textId="77777777" w:rsidR="002C2EBC" w:rsidRDefault="002C2EBC" w:rsidP="00E74F64">
            <w:pPr>
              <w:spacing w:before="120" w:after="120" w:line="360" w:lineRule="auto"/>
              <w:rPr>
                <w:sz w:val="20"/>
                <w:szCs w:val="20"/>
                <w:rtl/>
              </w:rPr>
            </w:pPr>
          </w:p>
        </w:tc>
        <w:tc>
          <w:tcPr>
            <w:tcW w:w="1665" w:type="dxa"/>
            <w:tcPrChange w:id="54" w:author="Yuval Fisher" w:date="2022-07-21T14:19:00Z">
              <w:tcPr>
                <w:tcW w:w="1395" w:type="dxa"/>
              </w:tcPr>
            </w:tcPrChange>
          </w:tcPr>
          <w:p w14:paraId="1355286C" w14:textId="77777777" w:rsidR="002C2EBC" w:rsidRDefault="002C2EBC" w:rsidP="00E74F64">
            <w:pPr>
              <w:spacing w:before="120" w:after="120" w:line="360" w:lineRule="auto"/>
              <w:rPr>
                <w:sz w:val="20"/>
                <w:szCs w:val="20"/>
                <w:rtl/>
              </w:rPr>
            </w:pPr>
          </w:p>
        </w:tc>
        <w:tc>
          <w:tcPr>
            <w:tcW w:w="968" w:type="dxa"/>
            <w:tcPrChange w:id="55" w:author="Yuval Fisher" w:date="2022-07-21T14:19:00Z">
              <w:tcPr>
                <w:tcW w:w="992" w:type="dxa"/>
              </w:tcPr>
            </w:tcPrChange>
          </w:tcPr>
          <w:p w14:paraId="44FC61B8" w14:textId="77777777" w:rsidR="002C2EBC" w:rsidRDefault="002C2EBC" w:rsidP="00E74F64">
            <w:pPr>
              <w:spacing w:before="120" w:after="120" w:line="360" w:lineRule="auto"/>
              <w:rPr>
                <w:sz w:val="20"/>
                <w:szCs w:val="20"/>
                <w:rtl/>
              </w:rPr>
            </w:pPr>
          </w:p>
        </w:tc>
        <w:tc>
          <w:tcPr>
            <w:tcW w:w="1283" w:type="dxa"/>
            <w:tcPrChange w:id="56" w:author="Yuval Fisher" w:date="2022-07-21T14:19:00Z">
              <w:tcPr>
                <w:tcW w:w="1502" w:type="dxa"/>
              </w:tcPr>
            </w:tcPrChange>
          </w:tcPr>
          <w:p w14:paraId="213DA94F" w14:textId="77777777" w:rsidR="002C2EBC" w:rsidRDefault="002C2EBC" w:rsidP="00E74F64">
            <w:pPr>
              <w:spacing w:before="120" w:after="120" w:line="360" w:lineRule="auto"/>
              <w:rPr>
                <w:sz w:val="20"/>
                <w:szCs w:val="20"/>
                <w:rtl/>
              </w:rPr>
            </w:pPr>
          </w:p>
        </w:tc>
        <w:tc>
          <w:tcPr>
            <w:tcW w:w="1732" w:type="dxa"/>
            <w:tcPrChange w:id="57" w:author="Yuval Fisher" w:date="2022-07-21T14:19:00Z">
              <w:tcPr>
                <w:tcW w:w="1970" w:type="dxa"/>
              </w:tcPr>
            </w:tcPrChange>
          </w:tcPr>
          <w:p w14:paraId="52B5E8D2" w14:textId="77777777" w:rsidR="002C2EBC" w:rsidRDefault="002C2EBC" w:rsidP="00E74F64">
            <w:pPr>
              <w:spacing w:before="120" w:after="120" w:line="360" w:lineRule="auto"/>
              <w:rPr>
                <w:sz w:val="20"/>
                <w:szCs w:val="20"/>
                <w:rtl/>
              </w:rPr>
            </w:pPr>
          </w:p>
        </w:tc>
      </w:tr>
      <w:tr w:rsidR="002C2EBC" w14:paraId="6F2E085A" w14:textId="77777777" w:rsidTr="002C2EBC">
        <w:tc>
          <w:tcPr>
            <w:tcW w:w="646" w:type="dxa"/>
            <w:tcPrChange w:id="58" w:author="Yuval Fisher" w:date="2022-07-21T14:19:00Z">
              <w:tcPr>
                <w:tcW w:w="579" w:type="dxa"/>
              </w:tcPr>
            </w:tcPrChange>
          </w:tcPr>
          <w:p w14:paraId="672D0AB9" w14:textId="77777777" w:rsidR="002C2EBC" w:rsidRDefault="002C2EBC" w:rsidP="00E74F64">
            <w:pPr>
              <w:spacing w:before="120" w:after="120" w:line="360" w:lineRule="auto"/>
              <w:rPr>
                <w:sz w:val="20"/>
                <w:szCs w:val="20"/>
                <w:rtl/>
              </w:rPr>
            </w:pPr>
          </w:p>
        </w:tc>
        <w:tc>
          <w:tcPr>
            <w:tcW w:w="851" w:type="dxa"/>
            <w:tcPrChange w:id="59" w:author="Yuval Fisher" w:date="2022-07-21T14:19:00Z">
              <w:tcPr>
                <w:tcW w:w="754" w:type="dxa"/>
              </w:tcPr>
            </w:tcPrChange>
          </w:tcPr>
          <w:p w14:paraId="4601417C" w14:textId="77777777" w:rsidR="002C2EBC" w:rsidRDefault="002C2EBC" w:rsidP="00E74F64">
            <w:pPr>
              <w:spacing w:before="120" w:after="120" w:line="360" w:lineRule="auto"/>
              <w:rPr>
                <w:sz w:val="20"/>
                <w:szCs w:val="20"/>
                <w:rtl/>
              </w:rPr>
            </w:pPr>
          </w:p>
        </w:tc>
        <w:tc>
          <w:tcPr>
            <w:tcW w:w="1665" w:type="dxa"/>
            <w:tcPrChange w:id="60" w:author="Yuval Fisher" w:date="2022-07-21T14:19:00Z">
              <w:tcPr>
                <w:tcW w:w="1395" w:type="dxa"/>
              </w:tcPr>
            </w:tcPrChange>
          </w:tcPr>
          <w:p w14:paraId="393A0990" w14:textId="77777777" w:rsidR="002C2EBC" w:rsidRDefault="002C2EBC" w:rsidP="00E74F64">
            <w:pPr>
              <w:spacing w:before="120" w:after="120" w:line="360" w:lineRule="auto"/>
              <w:rPr>
                <w:sz w:val="20"/>
                <w:szCs w:val="20"/>
                <w:rtl/>
              </w:rPr>
            </w:pPr>
          </w:p>
        </w:tc>
        <w:tc>
          <w:tcPr>
            <w:tcW w:w="968" w:type="dxa"/>
            <w:tcPrChange w:id="61" w:author="Yuval Fisher" w:date="2022-07-21T14:19:00Z">
              <w:tcPr>
                <w:tcW w:w="992" w:type="dxa"/>
              </w:tcPr>
            </w:tcPrChange>
          </w:tcPr>
          <w:p w14:paraId="028DB926" w14:textId="77777777" w:rsidR="002C2EBC" w:rsidRDefault="002C2EBC" w:rsidP="00E74F64">
            <w:pPr>
              <w:spacing w:before="120" w:after="120" w:line="360" w:lineRule="auto"/>
              <w:rPr>
                <w:sz w:val="20"/>
                <w:szCs w:val="20"/>
                <w:rtl/>
              </w:rPr>
            </w:pPr>
          </w:p>
        </w:tc>
        <w:tc>
          <w:tcPr>
            <w:tcW w:w="1283" w:type="dxa"/>
            <w:tcPrChange w:id="62" w:author="Yuval Fisher" w:date="2022-07-21T14:19:00Z">
              <w:tcPr>
                <w:tcW w:w="1502" w:type="dxa"/>
              </w:tcPr>
            </w:tcPrChange>
          </w:tcPr>
          <w:p w14:paraId="1204A67F" w14:textId="77777777" w:rsidR="002C2EBC" w:rsidRDefault="002C2EBC" w:rsidP="00E74F64">
            <w:pPr>
              <w:spacing w:before="120" w:after="120" w:line="360" w:lineRule="auto"/>
              <w:rPr>
                <w:sz w:val="20"/>
                <w:szCs w:val="20"/>
                <w:rtl/>
              </w:rPr>
            </w:pPr>
          </w:p>
        </w:tc>
        <w:tc>
          <w:tcPr>
            <w:tcW w:w="1732" w:type="dxa"/>
            <w:tcPrChange w:id="63" w:author="Yuval Fisher" w:date="2022-07-21T14:19:00Z">
              <w:tcPr>
                <w:tcW w:w="1970" w:type="dxa"/>
              </w:tcPr>
            </w:tcPrChange>
          </w:tcPr>
          <w:p w14:paraId="1BE65A97" w14:textId="77777777" w:rsidR="002C2EBC" w:rsidRDefault="002C2EBC" w:rsidP="00E74F64">
            <w:pPr>
              <w:spacing w:before="120" w:after="120" w:line="360" w:lineRule="auto"/>
              <w:rPr>
                <w:sz w:val="20"/>
                <w:szCs w:val="20"/>
                <w:rtl/>
              </w:rPr>
            </w:pPr>
          </w:p>
        </w:tc>
      </w:tr>
      <w:tr w:rsidR="002C2EBC" w14:paraId="174F4883" w14:textId="77777777" w:rsidTr="002C2EBC">
        <w:tc>
          <w:tcPr>
            <w:tcW w:w="646" w:type="dxa"/>
            <w:tcPrChange w:id="64" w:author="Yuval Fisher" w:date="2022-07-21T14:19:00Z">
              <w:tcPr>
                <w:tcW w:w="579" w:type="dxa"/>
              </w:tcPr>
            </w:tcPrChange>
          </w:tcPr>
          <w:p w14:paraId="5403590F" w14:textId="77777777" w:rsidR="002C2EBC" w:rsidRDefault="002C2EBC" w:rsidP="00E74F64">
            <w:pPr>
              <w:spacing w:before="120" w:after="120" w:line="360" w:lineRule="auto"/>
              <w:rPr>
                <w:sz w:val="20"/>
                <w:szCs w:val="20"/>
                <w:rtl/>
              </w:rPr>
            </w:pPr>
          </w:p>
        </w:tc>
        <w:tc>
          <w:tcPr>
            <w:tcW w:w="851" w:type="dxa"/>
            <w:tcPrChange w:id="65" w:author="Yuval Fisher" w:date="2022-07-21T14:19:00Z">
              <w:tcPr>
                <w:tcW w:w="754" w:type="dxa"/>
              </w:tcPr>
            </w:tcPrChange>
          </w:tcPr>
          <w:p w14:paraId="1F7C71BD" w14:textId="77777777" w:rsidR="002C2EBC" w:rsidRDefault="002C2EBC" w:rsidP="00E74F64">
            <w:pPr>
              <w:spacing w:before="120" w:after="120" w:line="360" w:lineRule="auto"/>
              <w:rPr>
                <w:sz w:val="20"/>
                <w:szCs w:val="20"/>
                <w:rtl/>
              </w:rPr>
            </w:pPr>
          </w:p>
        </w:tc>
        <w:tc>
          <w:tcPr>
            <w:tcW w:w="1665" w:type="dxa"/>
            <w:tcPrChange w:id="66" w:author="Yuval Fisher" w:date="2022-07-21T14:19:00Z">
              <w:tcPr>
                <w:tcW w:w="1395" w:type="dxa"/>
              </w:tcPr>
            </w:tcPrChange>
          </w:tcPr>
          <w:p w14:paraId="0424189C" w14:textId="77777777" w:rsidR="002C2EBC" w:rsidRDefault="002C2EBC" w:rsidP="00E74F64">
            <w:pPr>
              <w:spacing w:before="120" w:after="120" w:line="360" w:lineRule="auto"/>
              <w:rPr>
                <w:sz w:val="20"/>
                <w:szCs w:val="20"/>
                <w:rtl/>
              </w:rPr>
            </w:pPr>
          </w:p>
        </w:tc>
        <w:tc>
          <w:tcPr>
            <w:tcW w:w="968" w:type="dxa"/>
            <w:tcPrChange w:id="67" w:author="Yuval Fisher" w:date="2022-07-21T14:19:00Z">
              <w:tcPr>
                <w:tcW w:w="992" w:type="dxa"/>
              </w:tcPr>
            </w:tcPrChange>
          </w:tcPr>
          <w:p w14:paraId="77D0CDF1" w14:textId="77777777" w:rsidR="002C2EBC" w:rsidRDefault="002C2EBC" w:rsidP="00E74F64">
            <w:pPr>
              <w:spacing w:before="120" w:after="120" w:line="360" w:lineRule="auto"/>
              <w:rPr>
                <w:sz w:val="20"/>
                <w:szCs w:val="20"/>
                <w:rtl/>
              </w:rPr>
            </w:pPr>
          </w:p>
        </w:tc>
        <w:tc>
          <w:tcPr>
            <w:tcW w:w="1283" w:type="dxa"/>
            <w:tcPrChange w:id="68" w:author="Yuval Fisher" w:date="2022-07-21T14:19:00Z">
              <w:tcPr>
                <w:tcW w:w="1502" w:type="dxa"/>
              </w:tcPr>
            </w:tcPrChange>
          </w:tcPr>
          <w:p w14:paraId="20799C60" w14:textId="77777777" w:rsidR="002C2EBC" w:rsidRDefault="002C2EBC" w:rsidP="00E74F64">
            <w:pPr>
              <w:spacing w:before="120" w:after="120" w:line="360" w:lineRule="auto"/>
              <w:rPr>
                <w:sz w:val="20"/>
                <w:szCs w:val="20"/>
                <w:rtl/>
              </w:rPr>
            </w:pPr>
          </w:p>
        </w:tc>
        <w:tc>
          <w:tcPr>
            <w:tcW w:w="1732" w:type="dxa"/>
            <w:tcPrChange w:id="69" w:author="Yuval Fisher" w:date="2022-07-21T14:19:00Z">
              <w:tcPr>
                <w:tcW w:w="1970" w:type="dxa"/>
              </w:tcPr>
            </w:tcPrChange>
          </w:tcPr>
          <w:p w14:paraId="273E2CF4" w14:textId="77777777" w:rsidR="002C2EBC" w:rsidRDefault="002C2EBC" w:rsidP="00E74F64">
            <w:pPr>
              <w:spacing w:before="120" w:after="120" w:line="360" w:lineRule="auto"/>
              <w:rPr>
                <w:sz w:val="20"/>
                <w:szCs w:val="20"/>
                <w:rtl/>
              </w:rPr>
            </w:pPr>
          </w:p>
        </w:tc>
      </w:tr>
      <w:tr w:rsidR="002C2EBC" w14:paraId="0A0DF0A7" w14:textId="77777777" w:rsidTr="002C2EBC">
        <w:tc>
          <w:tcPr>
            <w:tcW w:w="646" w:type="dxa"/>
            <w:tcPrChange w:id="70" w:author="Yuval Fisher" w:date="2022-07-21T14:19:00Z">
              <w:tcPr>
                <w:tcW w:w="579" w:type="dxa"/>
              </w:tcPr>
            </w:tcPrChange>
          </w:tcPr>
          <w:p w14:paraId="579D8216" w14:textId="77777777" w:rsidR="002C2EBC" w:rsidRDefault="002C2EBC" w:rsidP="00E74F64">
            <w:pPr>
              <w:spacing w:before="120" w:after="120" w:line="360" w:lineRule="auto"/>
              <w:rPr>
                <w:sz w:val="20"/>
                <w:szCs w:val="20"/>
                <w:rtl/>
              </w:rPr>
            </w:pPr>
          </w:p>
        </w:tc>
        <w:tc>
          <w:tcPr>
            <w:tcW w:w="851" w:type="dxa"/>
            <w:tcPrChange w:id="71" w:author="Yuval Fisher" w:date="2022-07-21T14:19:00Z">
              <w:tcPr>
                <w:tcW w:w="754" w:type="dxa"/>
              </w:tcPr>
            </w:tcPrChange>
          </w:tcPr>
          <w:p w14:paraId="50945E2F" w14:textId="77777777" w:rsidR="002C2EBC" w:rsidRDefault="002C2EBC" w:rsidP="00E74F64">
            <w:pPr>
              <w:spacing w:before="120" w:after="120" w:line="360" w:lineRule="auto"/>
              <w:rPr>
                <w:sz w:val="20"/>
                <w:szCs w:val="20"/>
                <w:rtl/>
              </w:rPr>
            </w:pPr>
          </w:p>
        </w:tc>
        <w:tc>
          <w:tcPr>
            <w:tcW w:w="1665" w:type="dxa"/>
            <w:tcPrChange w:id="72" w:author="Yuval Fisher" w:date="2022-07-21T14:19:00Z">
              <w:tcPr>
                <w:tcW w:w="1395" w:type="dxa"/>
              </w:tcPr>
            </w:tcPrChange>
          </w:tcPr>
          <w:p w14:paraId="66EE02E5" w14:textId="77777777" w:rsidR="002C2EBC" w:rsidRDefault="002C2EBC" w:rsidP="00E74F64">
            <w:pPr>
              <w:spacing w:before="120" w:after="120" w:line="360" w:lineRule="auto"/>
              <w:rPr>
                <w:sz w:val="20"/>
                <w:szCs w:val="20"/>
                <w:rtl/>
              </w:rPr>
            </w:pPr>
          </w:p>
        </w:tc>
        <w:tc>
          <w:tcPr>
            <w:tcW w:w="968" w:type="dxa"/>
            <w:tcPrChange w:id="73" w:author="Yuval Fisher" w:date="2022-07-21T14:19:00Z">
              <w:tcPr>
                <w:tcW w:w="992" w:type="dxa"/>
              </w:tcPr>
            </w:tcPrChange>
          </w:tcPr>
          <w:p w14:paraId="53F1F284" w14:textId="77777777" w:rsidR="002C2EBC" w:rsidRDefault="002C2EBC" w:rsidP="00E74F64">
            <w:pPr>
              <w:spacing w:before="120" w:after="120" w:line="360" w:lineRule="auto"/>
              <w:rPr>
                <w:sz w:val="20"/>
                <w:szCs w:val="20"/>
                <w:rtl/>
              </w:rPr>
            </w:pPr>
          </w:p>
        </w:tc>
        <w:tc>
          <w:tcPr>
            <w:tcW w:w="1283" w:type="dxa"/>
            <w:tcPrChange w:id="74" w:author="Yuval Fisher" w:date="2022-07-21T14:19:00Z">
              <w:tcPr>
                <w:tcW w:w="1502" w:type="dxa"/>
              </w:tcPr>
            </w:tcPrChange>
          </w:tcPr>
          <w:p w14:paraId="03F19E4E" w14:textId="77777777" w:rsidR="002C2EBC" w:rsidRDefault="002C2EBC" w:rsidP="00E74F64">
            <w:pPr>
              <w:spacing w:before="120" w:after="120" w:line="360" w:lineRule="auto"/>
              <w:rPr>
                <w:sz w:val="20"/>
                <w:szCs w:val="20"/>
                <w:rtl/>
              </w:rPr>
            </w:pPr>
          </w:p>
        </w:tc>
        <w:tc>
          <w:tcPr>
            <w:tcW w:w="1732" w:type="dxa"/>
            <w:tcPrChange w:id="75" w:author="Yuval Fisher" w:date="2022-07-21T14:19:00Z">
              <w:tcPr>
                <w:tcW w:w="1970" w:type="dxa"/>
              </w:tcPr>
            </w:tcPrChange>
          </w:tcPr>
          <w:p w14:paraId="6C155941" w14:textId="77777777" w:rsidR="002C2EBC" w:rsidRDefault="002C2EBC" w:rsidP="00E74F64">
            <w:pPr>
              <w:spacing w:before="120" w:after="120" w:line="360" w:lineRule="auto"/>
              <w:rPr>
                <w:sz w:val="20"/>
                <w:szCs w:val="20"/>
                <w:rtl/>
              </w:rPr>
            </w:pPr>
          </w:p>
        </w:tc>
      </w:tr>
      <w:tr w:rsidR="002C2EBC" w14:paraId="600A0ACB" w14:textId="77777777" w:rsidTr="002C2EBC">
        <w:tc>
          <w:tcPr>
            <w:tcW w:w="646" w:type="dxa"/>
            <w:tcPrChange w:id="76" w:author="Yuval Fisher" w:date="2022-07-21T14:19:00Z">
              <w:tcPr>
                <w:tcW w:w="579" w:type="dxa"/>
              </w:tcPr>
            </w:tcPrChange>
          </w:tcPr>
          <w:p w14:paraId="53D5E8A5" w14:textId="77777777" w:rsidR="002C2EBC" w:rsidRDefault="002C2EBC" w:rsidP="00E74F64">
            <w:pPr>
              <w:spacing w:before="120" w:after="120" w:line="360" w:lineRule="auto"/>
              <w:rPr>
                <w:sz w:val="20"/>
                <w:szCs w:val="20"/>
                <w:rtl/>
              </w:rPr>
            </w:pPr>
          </w:p>
        </w:tc>
        <w:tc>
          <w:tcPr>
            <w:tcW w:w="851" w:type="dxa"/>
            <w:tcPrChange w:id="77" w:author="Yuval Fisher" w:date="2022-07-21T14:19:00Z">
              <w:tcPr>
                <w:tcW w:w="754" w:type="dxa"/>
              </w:tcPr>
            </w:tcPrChange>
          </w:tcPr>
          <w:p w14:paraId="504AE1B3" w14:textId="77777777" w:rsidR="002C2EBC" w:rsidRDefault="002C2EBC" w:rsidP="00E74F64">
            <w:pPr>
              <w:spacing w:before="120" w:after="120" w:line="360" w:lineRule="auto"/>
              <w:rPr>
                <w:sz w:val="20"/>
                <w:szCs w:val="20"/>
                <w:rtl/>
              </w:rPr>
            </w:pPr>
          </w:p>
        </w:tc>
        <w:tc>
          <w:tcPr>
            <w:tcW w:w="1665" w:type="dxa"/>
            <w:tcPrChange w:id="78" w:author="Yuval Fisher" w:date="2022-07-21T14:19:00Z">
              <w:tcPr>
                <w:tcW w:w="1395" w:type="dxa"/>
              </w:tcPr>
            </w:tcPrChange>
          </w:tcPr>
          <w:p w14:paraId="63C16F1C" w14:textId="77777777" w:rsidR="002C2EBC" w:rsidRDefault="002C2EBC" w:rsidP="00E74F64">
            <w:pPr>
              <w:spacing w:before="120" w:after="120" w:line="360" w:lineRule="auto"/>
              <w:rPr>
                <w:sz w:val="20"/>
                <w:szCs w:val="20"/>
                <w:rtl/>
              </w:rPr>
            </w:pPr>
          </w:p>
        </w:tc>
        <w:tc>
          <w:tcPr>
            <w:tcW w:w="968" w:type="dxa"/>
            <w:tcPrChange w:id="79" w:author="Yuval Fisher" w:date="2022-07-21T14:19:00Z">
              <w:tcPr>
                <w:tcW w:w="992" w:type="dxa"/>
              </w:tcPr>
            </w:tcPrChange>
          </w:tcPr>
          <w:p w14:paraId="0ED07245" w14:textId="77777777" w:rsidR="002C2EBC" w:rsidRDefault="002C2EBC" w:rsidP="00E74F64">
            <w:pPr>
              <w:spacing w:before="120" w:after="120" w:line="360" w:lineRule="auto"/>
              <w:rPr>
                <w:sz w:val="20"/>
                <w:szCs w:val="20"/>
                <w:rtl/>
              </w:rPr>
            </w:pPr>
          </w:p>
        </w:tc>
        <w:tc>
          <w:tcPr>
            <w:tcW w:w="1283" w:type="dxa"/>
            <w:tcPrChange w:id="80" w:author="Yuval Fisher" w:date="2022-07-21T14:19:00Z">
              <w:tcPr>
                <w:tcW w:w="1502" w:type="dxa"/>
              </w:tcPr>
            </w:tcPrChange>
          </w:tcPr>
          <w:p w14:paraId="6DBC8686" w14:textId="77777777" w:rsidR="002C2EBC" w:rsidRDefault="002C2EBC" w:rsidP="00E74F64">
            <w:pPr>
              <w:spacing w:before="120" w:after="120" w:line="360" w:lineRule="auto"/>
              <w:rPr>
                <w:sz w:val="20"/>
                <w:szCs w:val="20"/>
                <w:rtl/>
              </w:rPr>
            </w:pPr>
          </w:p>
        </w:tc>
        <w:tc>
          <w:tcPr>
            <w:tcW w:w="1732" w:type="dxa"/>
            <w:tcPrChange w:id="81" w:author="Yuval Fisher" w:date="2022-07-21T14:19:00Z">
              <w:tcPr>
                <w:tcW w:w="1970" w:type="dxa"/>
              </w:tcPr>
            </w:tcPrChange>
          </w:tcPr>
          <w:p w14:paraId="2D8EF2EC" w14:textId="77777777" w:rsidR="002C2EBC" w:rsidRDefault="002C2EBC" w:rsidP="00E74F64">
            <w:pPr>
              <w:spacing w:before="120" w:after="120" w:line="360" w:lineRule="auto"/>
              <w:rPr>
                <w:sz w:val="20"/>
                <w:szCs w:val="20"/>
                <w:rtl/>
              </w:rPr>
            </w:pPr>
          </w:p>
        </w:tc>
      </w:tr>
      <w:tr w:rsidR="002C2EBC" w14:paraId="35A61674" w14:textId="77777777" w:rsidTr="002C2EBC">
        <w:tc>
          <w:tcPr>
            <w:tcW w:w="646" w:type="dxa"/>
            <w:tcPrChange w:id="82" w:author="Yuval Fisher" w:date="2022-07-21T14:19:00Z">
              <w:tcPr>
                <w:tcW w:w="579" w:type="dxa"/>
              </w:tcPr>
            </w:tcPrChange>
          </w:tcPr>
          <w:p w14:paraId="7C4CFD63" w14:textId="77777777" w:rsidR="002C2EBC" w:rsidRDefault="002C2EBC" w:rsidP="00E74F64">
            <w:pPr>
              <w:spacing w:before="120" w:after="120" w:line="360" w:lineRule="auto"/>
              <w:rPr>
                <w:sz w:val="20"/>
                <w:szCs w:val="20"/>
                <w:rtl/>
              </w:rPr>
            </w:pPr>
          </w:p>
        </w:tc>
        <w:tc>
          <w:tcPr>
            <w:tcW w:w="851" w:type="dxa"/>
            <w:tcPrChange w:id="83" w:author="Yuval Fisher" w:date="2022-07-21T14:19:00Z">
              <w:tcPr>
                <w:tcW w:w="754" w:type="dxa"/>
              </w:tcPr>
            </w:tcPrChange>
          </w:tcPr>
          <w:p w14:paraId="30A1B188" w14:textId="77777777" w:rsidR="002C2EBC" w:rsidRDefault="002C2EBC" w:rsidP="00E74F64">
            <w:pPr>
              <w:spacing w:before="120" w:after="120" w:line="360" w:lineRule="auto"/>
              <w:rPr>
                <w:sz w:val="20"/>
                <w:szCs w:val="20"/>
                <w:rtl/>
              </w:rPr>
            </w:pPr>
          </w:p>
        </w:tc>
        <w:tc>
          <w:tcPr>
            <w:tcW w:w="1665" w:type="dxa"/>
            <w:tcPrChange w:id="84" w:author="Yuval Fisher" w:date="2022-07-21T14:19:00Z">
              <w:tcPr>
                <w:tcW w:w="1395" w:type="dxa"/>
              </w:tcPr>
            </w:tcPrChange>
          </w:tcPr>
          <w:p w14:paraId="46247DE8" w14:textId="77777777" w:rsidR="002C2EBC" w:rsidRDefault="002C2EBC" w:rsidP="00E74F64">
            <w:pPr>
              <w:spacing w:before="120" w:after="120" w:line="360" w:lineRule="auto"/>
              <w:rPr>
                <w:sz w:val="20"/>
                <w:szCs w:val="20"/>
                <w:rtl/>
              </w:rPr>
            </w:pPr>
          </w:p>
        </w:tc>
        <w:tc>
          <w:tcPr>
            <w:tcW w:w="968" w:type="dxa"/>
            <w:tcPrChange w:id="85" w:author="Yuval Fisher" w:date="2022-07-21T14:19:00Z">
              <w:tcPr>
                <w:tcW w:w="992" w:type="dxa"/>
              </w:tcPr>
            </w:tcPrChange>
          </w:tcPr>
          <w:p w14:paraId="00FEFC69" w14:textId="77777777" w:rsidR="002C2EBC" w:rsidRDefault="002C2EBC" w:rsidP="00E74F64">
            <w:pPr>
              <w:spacing w:before="120" w:after="120" w:line="360" w:lineRule="auto"/>
              <w:rPr>
                <w:sz w:val="20"/>
                <w:szCs w:val="20"/>
                <w:rtl/>
              </w:rPr>
            </w:pPr>
          </w:p>
        </w:tc>
        <w:tc>
          <w:tcPr>
            <w:tcW w:w="1283" w:type="dxa"/>
            <w:tcPrChange w:id="86" w:author="Yuval Fisher" w:date="2022-07-21T14:19:00Z">
              <w:tcPr>
                <w:tcW w:w="1502" w:type="dxa"/>
              </w:tcPr>
            </w:tcPrChange>
          </w:tcPr>
          <w:p w14:paraId="5125F46D" w14:textId="77777777" w:rsidR="002C2EBC" w:rsidRDefault="002C2EBC" w:rsidP="00E74F64">
            <w:pPr>
              <w:spacing w:before="120" w:after="120" w:line="360" w:lineRule="auto"/>
              <w:rPr>
                <w:sz w:val="20"/>
                <w:szCs w:val="20"/>
                <w:rtl/>
              </w:rPr>
            </w:pPr>
          </w:p>
        </w:tc>
        <w:tc>
          <w:tcPr>
            <w:tcW w:w="1732" w:type="dxa"/>
            <w:tcPrChange w:id="87" w:author="Yuval Fisher" w:date="2022-07-21T14:19:00Z">
              <w:tcPr>
                <w:tcW w:w="1970" w:type="dxa"/>
              </w:tcPr>
            </w:tcPrChange>
          </w:tcPr>
          <w:p w14:paraId="13A4D5AD" w14:textId="77777777" w:rsidR="002C2EBC" w:rsidRDefault="002C2EBC" w:rsidP="00E74F64">
            <w:pPr>
              <w:spacing w:before="120" w:after="120" w:line="360" w:lineRule="auto"/>
              <w:rPr>
                <w:sz w:val="20"/>
                <w:szCs w:val="20"/>
                <w:rtl/>
              </w:rPr>
            </w:pPr>
          </w:p>
        </w:tc>
      </w:tr>
      <w:tr w:rsidR="002C2EBC" w14:paraId="15BFC49D" w14:textId="77777777" w:rsidTr="002C2EBC">
        <w:tc>
          <w:tcPr>
            <w:tcW w:w="646" w:type="dxa"/>
            <w:tcPrChange w:id="88" w:author="Yuval Fisher" w:date="2022-07-21T14:19:00Z">
              <w:tcPr>
                <w:tcW w:w="579" w:type="dxa"/>
              </w:tcPr>
            </w:tcPrChange>
          </w:tcPr>
          <w:p w14:paraId="3FB83A5B" w14:textId="77777777" w:rsidR="002C2EBC" w:rsidRDefault="002C2EBC" w:rsidP="00E74F64">
            <w:pPr>
              <w:spacing w:before="120" w:after="120" w:line="360" w:lineRule="auto"/>
              <w:rPr>
                <w:sz w:val="20"/>
                <w:szCs w:val="20"/>
                <w:rtl/>
              </w:rPr>
            </w:pPr>
          </w:p>
        </w:tc>
        <w:tc>
          <w:tcPr>
            <w:tcW w:w="851" w:type="dxa"/>
            <w:tcPrChange w:id="89" w:author="Yuval Fisher" w:date="2022-07-21T14:19:00Z">
              <w:tcPr>
                <w:tcW w:w="754" w:type="dxa"/>
              </w:tcPr>
            </w:tcPrChange>
          </w:tcPr>
          <w:p w14:paraId="19A38336" w14:textId="77777777" w:rsidR="002C2EBC" w:rsidRDefault="002C2EBC" w:rsidP="00E74F64">
            <w:pPr>
              <w:spacing w:before="120" w:after="120" w:line="360" w:lineRule="auto"/>
              <w:rPr>
                <w:sz w:val="20"/>
                <w:szCs w:val="20"/>
                <w:rtl/>
              </w:rPr>
            </w:pPr>
          </w:p>
        </w:tc>
        <w:tc>
          <w:tcPr>
            <w:tcW w:w="1665" w:type="dxa"/>
            <w:tcPrChange w:id="90" w:author="Yuval Fisher" w:date="2022-07-21T14:19:00Z">
              <w:tcPr>
                <w:tcW w:w="1395" w:type="dxa"/>
              </w:tcPr>
            </w:tcPrChange>
          </w:tcPr>
          <w:p w14:paraId="30ED7367" w14:textId="77777777" w:rsidR="002C2EBC" w:rsidRDefault="002C2EBC" w:rsidP="00E74F64">
            <w:pPr>
              <w:spacing w:before="120" w:after="120" w:line="360" w:lineRule="auto"/>
              <w:rPr>
                <w:sz w:val="20"/>
                <w:szCs w:val="20"/>
                <w:rtl/>
              </w:rPr>
            </w:pPr>
          </w:p>
        </w:tc>
        <w:tc>
          <w:tcPr>
            <w:tcW w:w="968" w:type="dxa"/>
            <w:tcPrChange w:id="91" w:author="Yuval Fisher" w:date="2022-07-21T14:19:00Z">
              <w:tcPr>
                <w:tcW w:w="992" w:type="dxa"/>
              </w:tcPr>
            </w:tcPrChange>
          </w:tcPr>
          <w:p w14:paraId="20710685" w14:textId="77777777" w:rsidR="002C2EBC" w:rsidRDefault="002C2EBC" w:rsidP="00E74F64">
            <w:pPr>
              <w:spacing w:before="120" w:after="120" w:line="360" w:lineRule="auto"/>
              <w:rPr>
                <w:sz w:val="20"/>
                <w:szCs w:val="20"/>
                <w:rtl/>
              </w:rPr>
            </w:pPr>
          </w:p>
        </w:tc>
        <w:tc>
          <w:tcPr>
            <w:tcW w:w="1283" w:type="dxa"/>
            <w:tcPrChange w:id="92" w:author="Yuval Fisher" w:date="2022-07-21T14:19:00Z">
              <w:tcPr>
                <w:tcW w:w="1502" w:type="dxa"/>
              </w:tcPr>
            </w:tcPrChange>
          </w:tcPr>
          <w:p w14:paraId="2B13D676" w14:textId="77777777" w:rsidR="002C2EBC" w:rsidRDefault="002C2EBC" w:rsidP="00E74F64">
            <w:pPr>
              <w:spacing w:before="120" w:after="120" w:line="360" w:lineRule="auto"/>
              <w:rPr>
                <w:sz w:val="20"/>
                <w:szCs w:val="20"/>
                <w:rtl/>
              </w:rPr>
            </w:pPr>
          </w:p>
        </w:tc>
        <w:tc>
          <w:tcPr>
            <w:tcW w:w="1732" w:type="dxa"/>
            <w:tcPrChange w:id="93" w:author="Yuval Fisher" w:date="2022-07-21T14:19:00Z">
              <w:tcPr>
                <w:tcW w:w="1970" w:type="dxa"/>
              </w:tcPr>
            </w:tcPrChange>
          </w:tcPr>
          <w:p w14:paraId="1EBB6288" w14:textId="77777777" w:rsidR="002C2EBC" w:rsidRDefault="002C2EBC" w:rsidP="00E74F64">
            <w:pPr>
              <w:spacing w:before="120" w:after="120" w:line="360" w:lineRule="auto"/>
              <w:rPr>
                <w:sz w:val="20"/>
                <w:szCs w:val="20"/>
                <w:rtl/>
              </w:rPr>
            </w:pPr>
          </w:p>
        </w:tc>
      </w:tr>
      <w:tr w:rsidR="002C2EBC" w14:paraId="6BAE5165" w14:textId="77777777" w:rsidTr="002C2EBC">
        <w:tc>
          <w:tcPr>
            <w:tcW w:w="646" w:type="dxa"/>
            <w:tcPrChange w:id="94" w:author="Yuval Fisher" w:date="2022-07-21T14:19:00Z">
              <w:tcPr>
                <w:tcW w:w="579" w:type="dxa"/>
              </w:tcPr>
            </w:tcPrChange>
          </w:tcPr>
          <w:p w14:paraId="78E68044" w14:textId="77777777" w:rsidR="002C2EBC" w:rsidRDefault="002C2EBC" w:rsidP="00E74F64">
            <w:pPr>
              <w:spacing w:before="120" w:after="120" w:line="360" w:lineRule="auto"/>
              <w:rPr>
                <w:sz w:val="20"/>
                <w:szCs w:val="20"/>
                <w:rtl/>
              </w:rPr>
            </w:pPr>
          </w:p>
        </w:tc>
        <w:tc>
          <w:tcPr>
            <w:tcW w:w="851" w:type="dxa"/>
            <w:tcPrChange w:id="95" w:author="Yuval Fisher" w:date="2022-07-21T14:19:00Z">
              <w:tcPr>
                <w:tcW w:w="754" w:type="dxa"/>
              </w:tcPr>
            </w:tcPrChange>
          </w:tcPr>
          <w:p w14:paraId="3DD3AA9D" w14:textId="77777777" w:rsidR="002C2EBC" w:rsidRDefault="002C2EBC" w:rsidP="00E74F64">
            <w:pPr>
              <w:spacing w:before="120" w:after="120" w:line="360" w:lineRule="auto"/>
              <w:rPr>
                <w:sz w:val="20"/>
                <w:szCs w:val="20"/>
                <w:rtl/>
              </w:rPr>
            </w:pPr>
          </w:p>
        </w:tc>
        <w:tc>
          <w:tcPr>
            <w:tcW w:w="1665" w:type="dxa"/>
            <w:tcPrChange w:id="96" w:author="Yuval Fisher" w:date="2022-07-21T14:19:00Z">
              <w:tcPr>
                <w:tcW w:w="1395" w:type="dxa"/>
              </w:tcPr>
            </w:tcPrChange>
          </w:tcPr>
          <w:p w14:paraId="7C4510E3" w14:textId="77777777" w:rsidR="002C2EBC" w:rsidRDefault="002C2EBC" w:rsidP="00E74F64">
            <w:pPr>
              <w:spacing w:before="120" w:after="120" w:line="360" w:lineRule="auto"/>
              <w:rPr>
                <w:sz w:val="20"/>
                <w:szCs w:val="20"/>
                <w:rtl/>
              </w:rPr>
            </w:pPr>
          </w:p>
        </w:tc>
        <w:tc>
          <w:tcPr>
            <w:tcW w:w="968" w:type="dxa"/>
            <w:tcPrChange w:id="97" w:author="Yuval Fisher" w:date="2022-07-21T14:19:00Z">
              <w:tcPr>
                <w:tcW w:w="992" w:type="dxa"/>
              </w:tcPr>
            </w:tcPrChange>
          </w:tcPr>
          <w:p w14:paraId="00A5DC17" w14:textId="77777777" w:rsidR="002C2EBC" w:rsidRDefault="002C2EBC" w:rsidP="00E74F64">
            <w:pPr>
              <w:spacing w:before="120" w:after="120" w:line="360" w:lineRule="auto"/>
              <w:rPr>
                <w:sz w:val="20"/>
                <w:szCs w:val="20"/>
                <w:rtl/>
              </w:rPr>
            </w:pPr>
          </w:p>
        </w:tc>
        <w:tc>
          <w:tcPr>
            <w:tcW w:w="1283" w:type="dxa"/>
            <w:tcPrChange w:id="98" w:author="Yuval Fisher" w:date="2022-07-21T14:19:00Z">
              <w:tcPr>
                <w:tcW w:w="1502" w:type="dxa"/>
              </w:tcPr>
            </w:tcPrChange>
          </w:tcPr>
          <w:p w14:paraId="75F90923" w14:textId="77777777" w:rsidR="002C2EBC" w:rsidRDefault="002C2EBC" w:rsidP="00E74F64">
            <w:pPr>
              <w:spacing w:before="120" w:after="120" w:line="360" w:lineRule="auto"/>
              <w:rPr>
                <w:sz w:val="20"/>
                <w:szCs w:val="20"/>
                <w:rtl/>
              </w:rPr>
            </w:pPr>
          </w:p>
        </w:tc>
        <w:tc>
          <w:tcPr>
            <w:tcW w:w="1732" w:type="dxa"/>
            <w:tcPrChange w:id="99" w:author="Yuval Fisher" w:date="2022-07-21T14:19:00Z">
              <w:tcPr>
                <w:tcW w:w="1970" w:type="dxa"/>
              </w:tcPr>
            </w:tcPrChange>
          </w:tcPr>
          <w:p w14:paraId="5790DE55" w14:textId="77777777" w:rsidR="002C2EBC" w:rsidRDefault="002C2EBC" w:rsidP="00E74F64">
            <w:pPr>
              <w:spacing w:before="120" w:after="120" w:line="360" w:lineRule="auto"/>
              <w:rPr>
                <w:sz w:val="20"/>
                <w:szCs w:val="20"/>
                <w:rtl/>
              </w:rPr>
            </w:pPr>
          </w:p>
        </w:tc>
      </w:tr>
      <w:tr w:rsidR="002C2EBC" w14:paraId="482374A7" w14:textId="77777777" w:rsidTr="002C2EBC">
        <w:tc>
          <w:tcPr>
            <w:tcW w:w="646" w:type="dxa"/>
            <w:tcPrChange w:id="100" w:author="Yuval Fisher" w:date="2022-07-21T14:19:00Z">
              <w:tcPr>
                <w:tcW w:w="579" w:type="dxa"/>
              </w:tcPr>
            </w:tcPrChange>
          </w:tcPr>
          <w:p w14:paraId="19758CD3" w14:textId="77777777" w:rsidR="002C2EBC" w:rsidRDefault="002C2EBC" w:rsidP="00E74F64">
            <w:pPr>
              <w:spacing w:before="120" w:after="120" w:line="360" w:lineRule="auto"/>
              <w:rPr>
                <w:sz w:val="20"/>
                <w:szCs w:val="20"/>
                <w:rtl/>
              </w:rPr>
            </w:pPr>
          </w:p>
        </w:tc>
        <w:tc>
          <w:tcPr>
            <w:tcW w:w="851" w:type="dxa"/>
            <w:tcPrChange w:id="101" w:author="Yuval Fisher" w:date="2022-07-21T14:19:00Z">
              <w:tcPr>
                <w:tcW w:w="754" w:type="dxa"/>
              </w:tcPr>
            </w:tcPrChange>
          </w:tcPr>
          <w:p w14:paraId="4DA83B51" w14:textId="77777777" w:rsidR="002C2EBC" w:rsidRDefault="002C2EBC" w:rsidP="00E74F64">
            <w:pPr>
              <w:spacing w:before="120" w:after="120" w:line="360" w:lineRule="auto"/>
              <w:rPr>
                <w:sz w:val="20"/>
                <w:szCs w:val="20"/>
                <w:rtl/>
              </w:rPr>
            </w:pPr>
          </w:p>
        </w:tc>
        <w:tc>
          <w:tcPr>
            <w:tcW w:w="1665" w:type="dxa"/>
            <w:tcPrChange w:id="102" w:author="Yuval Fisher" w:date="2022-07-21T14:19:00Z">
              <w:tcPr>
                <w:tcW w:w="1395" w:type="dxa"/>
              </w:tcPr>
            </w:tcPrChange>
          </w:tcPr>
          <w:p w14:paraId="49F862E6" w14:textId="77777777" w:rsidR="002C2EBC" w:rsidRDefault="002C2EBC" w:rsidP="00E74F64">
            <w:pPr>
              <w:spacing w:before="120" w:after="120" w:line="360" w:lineRule="auto"/>
              <w:rPr>
                <w:sz w:val="20"/>
                <w:szCs w:val="20"/>
                <w:rtl/>
              </w:rPr>
            </w:pPr>
          </w:p>
        </w:tc>
        <w:tc>
          <w:tcPr>
            <w:tcW w:w="968" w:type="dxa"/>
            <w:tcPrChange w:id="103" w:author="Yuval Fisher" w:date="2022-07-21T14:19:00Z">
              <w:tcPr>
                <w:tcW w:w="992" w:type="dxa"/>
              </w:tcPr>
            </w:tcPrChange>
          </w:tcPr>
          <w:p w14:paraId="58F6EE8A" w14:textId="77777777" w:rsidR="002C2EBC" w:rsidRDefault="002C2EBC" w:rsidP="00E74F64">
            <w:pPr>
              <w:spacing w:before="120" w:after="120" w:line="360" w:lineRule="auto"/>
              <w:rPr>
                <w:sz w:val="20"/>
                <w:szCs w:val="20"/>
                <w:rtl/>
              </w:rPr>
            </w:pPr>
          </w:p>
        </w:tc>
        <w:tc>
          <w:tcPr>
            <w:tcW w:w="1283" w:type="dxa"/>
            <w:tcPrChange w:id="104" w:author="Yuval Fisher" w:date="2022-07-21T14:19:00Z">
              <w:tcPr>
                <w:tcW w:w="1502" w:type="dxa"/>
              </w:tcPr>
            </w:tcPrChange>
          </w:tcPr>
          <w:p w14:paraId="142A0DEF" w14:textId="77777777" w:rsidR="002C2EBC" w:rsidRDefault="002C2EBC" w:rsidP="00E74F64">
            <w:pPr>
              <w:spacing w:before="120" w:after="120" w:line="360" w:lineRule="auto"/>
              <w:rPr>
                <w:sz w:val="20"/>
                <w:szCs w:val="20"/>
                <w:rtl/>
              </w:rPr>
            </w:pPr>
          </w:p>
        </w:tc>
        <w:tc>
          <w:tcPr>
            <w:tcW w:w="1732" w:type="dxa"/>
            <w:tcPrChange w:id="105" w:author="Yuval Fisher" w:date="2022-07-21T14:19:00Z">
              <w:tcPr>
                <w:tcW w:w="1970" w:type="dxa"/>
              </w:tcPr>
            </w:tcPrChange>
          </w:tcPr>
          <w:p w14:paraId="45AAE517" w14:textId="77777777" w:rsidR="002C2EBC" w:rsidRDefault="002C2EBC" w:rsidP="00E74F64">
            <w:pPr>
              <w:spacing w:before="120" w:after="120" w:line="360" w:lineRule="auto"/>
              <w:rPr>
                <w:sz w:val="20"/>
                <w:szCs w:val="20"/>
                <w:rtl/>
              </w:rPr>
            </w:pPr>
          </w:p>
        </w:tc>
      </w:tr>
      <w:tr w:rsidR="002C2EBC" w14:paraId="06440AA9" w14:textId="77777777" w:rsidTr="002C2EBC">
        <w:tc>
          <w:tcPr>
            <w:tcW w:w="646" w:type="dxa"/>
            <w:tcPrChange w:id="106" w:author="Yuval Fisher" w:date="2022-07-21T14:19:00Z">
              <w:tcPr>
                <w:tcW w:w="579" w:type="dxa"/>
              </w:tcPr>
            </w:tcPrChange>
          </w:tcPr>
          <w:p w14:paraId="133F0795" w14:textId="77777777" w:rsidR="002C2EBC" w:rsidRDefault="002C2EBC" w:rsidP="00E74F64">
            <w:pPr>
              <w:spacing w:before="120" w:after="120" w:line="360" w:lineRule="auto"/>
              <w:rPr>
                <w:sz w:val="20"/>
                <w:szCs w:val="20"/>
                <w:rtl/>
              </w:rPr>
            </w:pPr>
          </w:p>
        </w:tc>
        <w:tc>
          <w:tcPr>
            <w:tcW w:w="851" w:type="dxa"/>
            <w:tcPrChange w:id="107" w:author="Yuval Fisher" w:date="2022-07-21T14:19:00Z">
              <w:tcPr>
                <w:tcW w:w="754" w:type="dxa"/>
              </w:tcPr>
            </w:tcPrChange>
          </w:tcPr>
          <w:p w14:paraId="74129B98" w14:textId="77777777" w:rsidR="002C2EBC" w:rsidRDefault="002C2EBC" w:rsidP="00E74F64">
            <w:pPr>
              <w:spacing w:before="120" w:after="120" w:line="360" w:lineRule="auto"/>
              <w:rPr>
                <w:sz w:val="20"/>
                <w:szCs w:val="20"/>
                <w:rtl/>
              </w:rPr>
            </w:pPr>
          </w:p>
        </w:tc>
        <w:tc>
          <w:tcPr>
            <w:tcW w:w="1665" w:type="dxa"/>
            <w:tcPrChange w:id="108" w:author="Yuval Fisher" w:date="2022-07-21T14:19:00Z">
              <w:tcPr>
                <w:tcW w:w="1395" w:type="dxa"/>
              </w:tcPr>
            </w:tcPrChange>
          </w:tcPr>
          <w:p w14:paraId="08E80677" w14:textId="77777777" w:rsidR="002C2EBC" w:rsidRDefault="002C2EBC" w:rsidP="00E74F64">
            <w:pPr>
              <w:spacing w:before="120" w:after="120" w:line="360" w:lineRule="auto"/>
              <w:rPr>
                <w:sz w:val="20"/>
                <w:szCs w:val="20"/>
                <w:rtl/>
              </w:rPr>
            </w:pPr>
          </w:p>
        </w:tc>
        <w:tc>
          <w:tcPr>
            <w:tcW w:w="968" w:type="dxa"/>
            <w:tcPrChange w:id="109" w:author="Yuval Fisher" w:date="2022-07-21T14:19:00Z">
              <w:tcPr>
                <w:tcW w:w="992" w:type="dxa"/>
              </w:tcPr>
            </w:tcPrChange>
          </w:tcPr>
          <w:p w14:paraId="484CBA9A" w14:textId="77777777" w:rsidR="002C2EBC" w:rsidRDefault="002C2EBC" w:rsidP="00E74F64">
            <w:pPr>
              <w:spacing w:before="120" w:after="120" w:line="360" w:lineRule="auto"/>
              <w:rPr>
                <w:sz w:val="20"/>
                <w:szCs w:val="20"/>
                <w:rtl/>
              </w:rPr>
            </w:pPr>
          </w:p>
        </w:tc>
        <w:tc>
          <w:tcPr>
            <w:tcW w:w="1283" w:type="dxa"/>
            <w:tcPrChange w:id="110" w:author="Yuval Fisher" w:date="2022-07-21T14:19:00Z">
              <w:tcPr>
                <w:tcW w:w="1502" w:type="dxa"/>
              </w:tcPr>
            </w:tcPrChange>
          </w:tcPr>
          <w:p w14:paraId="429F88B3" w14:textId="77777777" w:rsidR="002C2EBC" w:rsidRDefault="002C2EBC" w:rsidP="00E74F64">
            <w:pPr>
              <w:spacing w:before="120" w:after="120" w:line="360" w:lineRule="auto"/>
              <w:rPr>
                <w:sz w:val="20"/>
                <w:szCs w:val="20"/>
                <w:rtl/>
              </w:rPr>
            </w:pPr>
          </w:p>
        </w:tc>
        <w:tc>
          <w:tcPr>
            <w:tcW w:w="1732" w:type="dxa"/>
            <w:tcPrChange w:id="111" w:author="Yuval Fisher" w:date="2022-07-21T14:19:00Z">
              <w:tcPr>
                <w:tcW w:w="1970" w:type="dxa"/>
              </w:tcPr>
            </w:tcPrChange>
          </w:tcPr>
          <w:p w14:paraId="6D197FAD" w14:textId="77777777" w:rsidR="002C2EBC" w:rsidRDefault="002C2EBC" w:rsidP="00E74F64">
            <w:pPr>
              <w:spacing w:before="120" w:after="120" w:line="360" w:lineRule="auto"/>
              <w:rPr>
                <w:sz w:val="20"/>
                <w:szCs w:val="20"/>
                <w:rtl/>
              </w:rPr>
            </w:pPr>
          </w:p>
        </w:tc>
      </w:tr>
      <w:tr w:rsidR="002C2EBC" w14:paraId="7C3D065F" w14:textId="77777777" w:rsidTr="002C2EBC">
        <w:tc>
          <w:tcPr>
            <w:tcW w:w="646" w:type="dxa"/>
            <w:tcPrChange w:id="112" w:author="Yuval Fisher" w:date="2022-07-21T14:19:00Z">
              <w:tcPr>
                <w:tcW w:w="579" w:type="dxa"/>
              </w:tcPr>
            </w:tcPrChange>
          </w:tcPr>
          <w:p w14:paraId="7B599DC7" w14:textId="77777777" w:rsidR="002C2EBC" w:rsidRDefault="002C2EBC" w:rsidP="00E74F64">
            <w:pPr>
              <w:spacing w:before="120" w:after="120" w:line="360" w:lineRule="auto"/>
              <w:rPr>
                <w:sz w:val="20"/>
                <w:szCs w:val="20"/>
                <w:rtl/>
              </w:rPr>
            </w:pPr>
          </w:p>
        </w:tc>
        <w:tc>
          <w:tcPr>
            <w:tcW w:w="851" w:type="dxa"/>
            <w:tcPrChange w:id="113" w:author="Yuval Fisher" w:date="2022-07-21T14:19:00Z">
              <w:tcPr>
                <w:tcW w:w="754" w:type="dxa"/>
              </w:tcPr>
            </w:tcPrChange>
          </w:tcPr>
          <w:p w14:paraId="3806D7D3" w14:textId="77777777" w:rsidR="002C2EBC" w:rsidRDefault="002C2EBC" w:rsidP="00E74F64">
            <w:pPr>
              <w:spacing w:before="120" w:after="120" w:line="360" w:lineRule="auto"/>
              <w:rPr>
                <w:sz w:val="20"/>
                <w:szCs w:val="20"/>
                <w:rtl/>
              </w:rPr>
            </w:pPr>
          </w:p>
        </w:tc>
        <w:tc>
          <w:tcPr>
            <w:tcW w:w="1665" w:type="dxa"/>
            <w:tcPrChange w:id="114" w:author="Yuval Fisher" w:date="2022-07-21T14:19:00Z">
              <w:tcPr>
                <w:tcW w:w="1395" w:type="dxa"/>
              </w:tcPr>
            </w:tcPrChange>
          </w:tcPr>
          <w:p w14:paraId="79928F4B" w14:textId="77777777" w:rsidR="002C2EBC" w:rsidRDefault="002C2EBC" w:rsidP="00E74F64">
            <w:pPr>
              <w:spacing w:before="120" w:after="120" w:line="360" w:lineRule="auto"/>
              <w:rPr>
                <w:sz w:val="20"/>
                <w:szCs w:val="20"/>
                <w:rtl/>
              </w:rPr>
            </w:pPr>
          </w:p>
        </w:tc>
        <w:tc>
          <w:tcPr>
            <w:tcW w:w="968" w:type="dxa"/>
            <w:tcPrChange w:id="115" w:author="Yuval Fisher" w:date="2022-07-21T14:19:00Z">
              <w:tcPr>
                <w:tcW w:w="992" w:type="dxa"/>
              </w:tcPr>
            </w:tcPrChange>
          </w:tcPr>
          <w:p w14:paraId="069021B1" w14:textId="77777777" w:rsidR="002C2EBC" w:rsidRDefault="002C2EBC" w:rsidP="00E74F64">
            <w:pPr>
              <w:spacing w:before="120" w:after="120" w:line="360" w:lineRule="auto"/>
              <w:rPr>
                <w:sz w:val="20"/>
                <w:szCs w:val="20"/>
                <w:rtl/>
              </w:rPr>
            </w:pPr>
          </w:p>
        </w:tc>
        <w:tc>
          <w:tcPr>
            <w:tcW w:w="1283" w:type="dxa"/>
            <w:tcPrChange w:id="116" w:author="Yuval Fisher" w:date="2022-07-21T14:19:00Z">
              <w:tcPr>
                <w:tcW w:w="1502" w:type="dxa"/>
              </w:tcPr>
            </w:tcPrChange>
          </w:tcPr>
          <w:p w14:paraId="62693713" w14:textId="77777777" w:rsidR="002C2EBC" w:rsidRDefault="002C2EBC" w:rsidP="00E74F64">
            <w:pPr>
              <w:spacing w:before="120" w:after="120" w:line="360" w:lineRule="auto"/>
              <w:rPr>
                <w:sz w:val="20"/>
                <w:szCs w:val="20"/>
                <w:rtl/>
              </w:rPr>
            </w:pPr>
          </w:p>
        </w:tc>
        <w:tc>
          <w:tcPr>
            <w:tcW w:w="1732" w:type="dxa"/>
            <w:tcPrChange w:id="117" w:author="Yuval Fisher" w:date="2022-07-21T14:19:00Z">
              <w:tcPr>
                <w:tcW w:w="1970" w:type="dxa"/>
              </w:tcPr>
            </w:tcPrChange>
          </w:tcPr>
          <w:p w14:paraId="427421AF" w14:textId="77777777" w:rsidR="002C2EBC" w:rsidRDefault="002C2EBC" w:rsidP="00E74F64">
            <w:pPr>
              <w:spacing w:before="120" w:after="120" w:line="360" w:lineRule="auto"/>
              <w:rPr>
                <w:sz w:val="20"/>
                <w:szCs w:val="20"/>
                <w:rtl/>
              </w:rPr>
            </w:pPr>
          </w:p>
        </w:tc>
      </w:tr>
      <w:tr w:rsidR="002C2EBC" w14:paraId="60853E54" w14:textId="77777777" w:rsidTr="002C2EBC">
        <w:tc>
          <w:tcPr>
            <w:tcW w:w="646" w:type="dxa"/>
            <w:tcPrChange w:id="118" w:author="Yuval Fisher" w:date="2022-07-21T14:19:00Z">
              <w:tcPr>
                <w:tcW w:w="579" w:type="dxa"/>
              </w:tcPr>
            </w:tcPrChange>
          </w:tcPr>
          <w:p w14:paraId="4C2A5582" w14:textId="77777777" w:rsidR="002C2EBC" w:rsidRDefault="002C2EBC" w:rsidP="00E74F64">
            <w:pPr>
              <w:spacing w:before="120" w:after="120" w:line="360" w:lineRule="auto"/>
              <w:rPr>
                <w:sz w:val="20"/>
                <w:szCs w:val="20"/>
                <w:rtl/>
              </w:rPr>
            </w:pPr>
          </w:p>
        </w:tc>
        <w:tc>
          <w:tcPr>
            <w:tcW w:w="851" w:type="dxa"/>
            <w:tcPrChange w:id="119" w:author="Yuval Fisher" w:date="2022-07-21T14:19:00Z">
              <w:tcPr>
                <w:tcW w:w="754" w:type="dxa"/>
              </w:tcPr>
            </w:tcPrChange>
          </w:tcPr>
          <w:p w14:paraId="0F1F44C1" w14:textId="77777777" w:rsidR="002C2EBC" w:rsidRDefault="002C2EBC" w:rsidP="00E74F64">
            <w:pPr>
              <w:spacing w:before="120" w:after="120" w:line="360" w:lineRule="auto"/>
              <w:rPr>
                <w:sz w:val="20"/>
                <w:szCs w:val="20"/>
                <w:rtl/>
              </w:rPr>
            </w:pPr>
          </w:p>
        </w:tc>
        <w:tc>
          <w:tcPr>
            <w:tcW w:w="1665" w:type="dxa"/>
            <w:tcPrChange w:id="120" w:author="Yuval Fisher" w:date="2022-07-21T14:19:00Z">
              <w:tcPr>
                <w:tcW w:w="1395" w:type="dxa"/>
              </w:tcPr>
            </w:tcPrChange>
          </w:tcPr>
          <w:p w14:paraId="3D9D6280" w14:textId="77777777" w:rsidR="002C2EBC" w:rsidRDefault="002C2EBC" w:rsidP="00E74F64">
            <w:pPr>
              <w:spacing w:before="120" w:after="120" w:line="360" w:lineRule="auto"/>
              <w:rPr>
                <w:sz w:val="20"/>
                <w:szCs w:val="20"/>
                <w:rtl/>
              </w:rPr>
            </w:pPr>
          </w:p>
        </w:tc>
        <w:tc>
          <w:tcPr>
            <w:tcW w:w="968" w:type="dxa"/>
            <w:tcPrChange w:id="121" w:author="Yuval Fisher" w:date="2022-07-21T14:19:00Z">
              <w:tcPr>
                <w:tcW w:w="992" w:type="dxa"/>
              </w:tcPr>
            </w:tcPrChange>
          </w:tcPr>
          <w:p w14:paraId="59D89FCA" w14:textId="77777777" w:rsidR="002C2EBC" w:rsidRDefault="002C2EBC" w:rsidP="00E74F64">
            <w:pPr>
              <w:spacing w:before="120" w:after="120" w:line="360" w:lineRule="auto"/>
              <w:rPr>
                <w:sz w:val="20"/>
                <w:szCs w:val="20"/>
                <w:rtl/>
              </w:rPr>
            </w:pPr>
          </w:p>
        </w:tc>
        <w:tc>
          <w:tcPr>
            <w:tcW w:w="1283" w:type="dxa"/>
            <w:tcPrChange w:id="122" w:author="Yuval Fisher" w:date="2022-07-21T14:19:00Z">
              <w:tcPr>
                <w:tcW w:w="1502" w:type="dxa"/>
              </w:tcPr>
            </w:tcPrChange>
          </w:tcPr>
          <w:p w14:paraId="6676F9AC" w14:textId="77777777" w:rsidR="002C2EBC" w:rsidRDefault="002C2EBC" w:rsidP="00E74F64">
            <w:pPr>
              <w:spacing w:before="120" w:after="120" w:line="360" w:lineRule="auto"/>
              <w:rPr>
                <w:sz w:val="20"/>
                <w:szCs w:val="20"/>
                <w:rtl/>
              </w:rPr>
            </w:pPr>
          </w:p>
        </w:tc>
        <w:tc>
          <w:tcPr>
            <w:tcW w:w="1732" w:type="dxa"/>
            <w:tcPrChange w:id="123" w:author="Yuval Fisher" w:date="2022-07-21T14:19:00Z">
              <w:tcPr>
                <w:tcW w:w="1970" w:type="dxa"/>
              </w:tcPr>
            </w:tcPrChange>
          </w:tcPr>
          <w:p w14:paraId="47CEB868" w14:textId="77777777" w:rsidR="002C2EBC" w:rsidRDefault="002C2EBC" w:rsidP="00E74F64">
            <w:pPr>
              <w:spacing w:before="120" w:after="120" w:line="360" w:lineRule="auto"/>
              <w:rPr>
                <w:sz w:val="20"/>
                <w:szCs w:val="20"/>
                <w:rtl/>
              </w:rPr>
            </w:pPr>
          </w:p>
        </w:tc>
      </w:tr>
      <w:tr w:rsidR="002C2EBC" w14:paraId="3C6B35B0" w14:textId="77777777" w:rsidTr="002C2EBC">
        <w:tc>
          <w:tcPr>
            <w:tcW w:w="646" w:type="dxa"/>
            <w:tcPrChange w:id="124" w:author="Yuval Fisher" w:date="2022-07-21T14:19:00Z">
              <w:tcPr>
                <w:tcW w:w="579" w:type="dxa"/>
              </w:tcPr>
            </w:tcPrChange>
          </w:tcPr>
          <w:p w14:paraId="72B50078" w14:textId="77777777" w:rsidR="002C2EBC" w:rsidRDefault="002C2EBC" w:rsidP="00E74F64">
            <w:pPr>
              <w:spacing w:before="120" w:after="120" w:line="360" w:lineRule="auto"/>
              <w:rPr>
                <w:sz w:val="20"/>
                <w:szCs w:val="20"/>
                <w:rtl/>
              </w:rPr>
            </w:pPr>
          </w:p>
        </w:tc>
        <w:tc>
          <w:tcPr>
            <w:tcW w:w="851" w:type="dxa"/>
            <w:tcPrChange w:id="125" w:author="Yuval Fisher" w:date="2022-07-21T14:19:00Z">
              <w:tcPr>
                <w:tcW w:w="754" w:type="dxa"/>
              </w:tcPr>
            </w:tcPrChange>
          </w:tcPr>
          <w:p w14:paraId="24DFE146" w14:textId="77777777" w:rsidR="002C2EBC" w:rsidRDefault="002C2EBC" w:rsidP="00E74F64">
            <w:pPr>
              <w:spacing w:before="120" w:after="120" w:line="360" w:lineRule="auto"/>
              <w:rPr>
                <w:sz w:val="20"/>
                <w:szCs w:val="20"/>
                <w:rtl/>
              </w:rPr>
            </w:pPr>
          </w:p>
        </w:tc>
        <w:tc>
          <w:tcPr>
            <w:tcW w:w="1665" w:type="dxa"/>
            <w:tcPrChange w:id="126" w:author="Yuval Fisher" w:date="2022-07-21T14:19:00Z">
              <w:tcPr>
                <w:tcW w:w="1395" w:type="dxa"/>
              </w:tcPr>
            </w:tcPrChange>
          </w:tcPr>
          <w:p w14:paraId="3BD200A3" w14:textId="77777777" w:rsidR="002C2EBC" w:rsidRDefault="002C2EBC" w:rsidP="00E74F64">
            <w:pPr>
              <w:spacing w:before="120" w:after="120" w:line="360" w:lineRule="auto"/>
              <w:rPr>
                <w:sz w:val="20"/>
                <w:szCs w:val="20"/>
                <w:rtl/>
              </w:rPr>
            </w:pPr>
          </w:p>
        </w:tc>
        <w:tc>
          <w:tcPr>
            <w:tcW w:w="968" w:type="dxa"/>
            <w:tcPrChange w:id="127" w:author="Yuval Fisher" w:date="2022-07-21T14:19:00Z">
              <w:tcPr>
                <w:tcW w:w="992" w:type="dxa"/>
              </w:tcPr>
            </w:tcPrChange>
          </w:tcPr>
          <w:p w14:paraId="026F4EA0" w14:textId="77777777" w:rsidR="002C2EBC" w:rsidRDefault="002C2EBC" w:rsidP="00E74F64">
            <w:pPr>
              <w:spacing w:before="120" w:after="120" w:line="360" w:lineRule="auto"/>
              <w:rPr>
                <w:sz w:val="20"/>
                <w:szCs w:val="20"/>
                <w:rtl/>
              </w:rPr>
            </w:pPr>
          </w:p>
        </w:tc>
        <w:tc>
          <w:tcPr>
            <w:tcW w:w="1283" w:type="dxa"/>
            <w:tcPrChange w:id="128" w:author="Yuval Fisher" w:date="2022-07-21T14:19:00Z">
              <w:tcPr>
                <w:tcW w:w="1502" w:type="dxa"/>
              </w:tcPr>
            </w:tcPrChange>
          </w:tcPr>
          <w:p w14:paraId="032808B3" w14:textId="77777777" w:rsidR="002C2EBC" w:rsidRDefault="002C2EBC" w:rsidP="00E74F64">
            <w:pPr>
              <w:spacing w:before="120" w:after="120" w:line="360" w:lineRule="auto"/>
              <w:rPr>
                <w:sz w:val="20"/>
                <w:szCs w:val="20"/>
                <w:rtl/>
              </w:rPr>
            </w:pPr>
          </w:p>
        </w:tc>
        <w:tc>
          <w:tcPr>
            <w:tcW w:w="1732" w:type="dxa"/>
            <w:tcPrChange w:id="129" w:author="Yuval Fisher" w:date="2022-07-21T14:19:00Z">
              <w:tcPr>
                <w:tcW w:w="1970" w:type="dxa"/>
              </w:tcPr>
            </w:tcPrChange>
          </w:tcPr>
          <w:p w14:paraId="57824A5A" w14:textId="77777777" w:rsidR="002C2EBC" w:rsidRDefault="002C2EBC" w:rsidP="00E74F64">
            <w:pPr>
              <w:spacing w:before="120" w:after="120" w:line="360" w:lineRule="auto"/>
              <w:rPr>
                <w:sz w:val="20"/>
                <w:szCs w:val="20"/>
                <w:rtl/>
              </w:rPr>
            </w:pPr>
          </w:p>
        </w:tc>
      </w:tr>
      <w:tr w:rsidR="002C2EBC" w14:paraId="550DC869" w14:textId="77777777" w:rsidTr="002C2EBC">
        <w:tc>
          <w:tcPr>
            <w:tcW w:w="646" w:type="dxa"/>
            <w:tcPrChange w:id="130" w:author="Yuval Fisher" w:date="2022-07-21T14:19:00Z">
              <w:tcPr>
                <w:tcW w:w="579" w:type="dxa"/>
              </w:tcPr>
            </w:tcPrChange>
          </w:tcPr>
          <w:p w14:paraId="77F7765A" w14:textId="77777777" w:rsidR="002C2EBC" w:rsidRDefault="002C2EBC" w:rsidP="00E74F64">
            <w:pPr>
              <w:spacing w:before="120" w:after="120" w:line="360" w:lineRule="auto"/>
              <w:rPr>
                <w:sz w:val="20"/>
                <w:szCs w:val="20"/>
                <w:rtl/>
              </w:rPr>
            </w:pPr>
          </w:p>
        </w:tc>
        <w:tc>
          <w:tcPr>
            <w:tcW w:w="851" w:type="dxa"/>
            <w:tcPrChange w:id="131" w:author="Yuval Fisher" w:date="2022-07-21T14:19:00Z">
              <w:tcPr>
                <w:tcW w:w="754" w:type="dxa"/>
              </w:tcPr>
            </w:tcPrChange>
          </w:tcPr>
          <w:p w14:paraId="6B845D98" w14:textId="77777777" w:rsidR="002C2EBC" w:rsidRDefault="002C2EBC" w:rsidP="00E74F64">
            <w:pPr>
              <w:spacing w:before="120" w:after="120" w:line="360" w:lineRule="auto"/>
              <w:rPr>
                <w:sz w:val="20"/>
                <w:szCs w:val="20"/>
                <w:rtl/>
              </w:rPr>
            </w:pPr>
          </w:p>
        </w:tc>
        <w:tc>
          <w:tcPr>
            <w:tcW w:w="1665" w:type="dxa"/>
            <w:tcPrChange w:id="132" w:author="Yuval Fisher" w:date="2022-07-21T14:19:00Z">
              <w:tcPr>
                <w:tcW w:w="1395" w:type="dxa"/>
              </w:tcPr>
            </w:tcPrChange>
          </w:tcPr>
          <w:p w14:paraId="500776A5" w14:textId="77777777" w:rsidR="002C2EBC" w:rsidRDefault="002C2EBC" w:rsidP="00E74F64">
            <w:pPr>
              <w:spacing w:before="120" w:after="120" w:line="360" w:lineRule="auto"/>
              <w:rPr>
                <w:sz w:val="20"/>
                <w:szCs w:val="20"/>
                <w:rtl/>
              </w:rPr>
            </w:pPr>
          </w:p>
        </w:tc>
        <w:tc>
          <w:tcPr>
            <w:tcW w:w="968" w:type="dxa"/>
            <w:tcPrChange w:id="133" w:author="Yuval Fisher" w:date="2022-07-21T14:19:00Z">
              <w:tcPr>
                <w:tcW w:w="992" w:type="dxa"/>
              </w:tcPr>
            </w:tcPrChange>
          </w:tcPr>
          <w:p w14:paraId="495F7D78" w14:textId="77777777" w:rsidR="002C2EBC" w:rsidRDefault="002C2EBC" w:rsidP="00E74F64">
            <w:pPr>
              <w:spacing w:before="120" w:after="120" w:line="360" w:lineRule="auto"/>
              <w:rPr>
                <w:sz w:val="20"/>
                <w:szCs w:val="20"/>
                <w:rtl/>
              </w:rPr>
            </w:pPr>
          </w:p>
        </w:tc>
        <w:tc>
          <w:tcPr>
            <w:tcW w:w="1283" w:type="dxa"/>
            <w:tcPrChange w:id="134" w:author="Yuval Fisher" w:date="2022-07-21T14:19:00Z">
              <w:tcPr>
                <w:tcW w:w="1502" w:type="dxa"/>
              </w:tcPr>
            </w:tcPrChange>
          </w:tcPr>
          <w:p w14:paraId="6F5D4327" w14:textId="77777777" w:rsidR="002C2EBC" w:rsidRDefault="002C2EBC" w:rsidP="00E74F64">
            <w:pPr>
              <w:spacing w:before="120" w:after="120" w:line="360" w:lineRule="auto"/>
              <w:rPr>
                <w:sz w:val="20"/>
                <w:szCs w:val="20"/>
                <w:rtl/>
              </w:rPr>
            </w:pPr>
          </w:p>
        </w:tc>
        <w:tc>
          <w:tcPr>
            <w:tcW w:w="1732" w:type="dxa"/>
            <w:tcPrChange w:id="135" w:author="Yuval Fisher" w:date="2022-07-21T14:19:00Z">
              <w:tcPr>
                <w:tcW w:w="1970" w:type="dxa"/>
              </w:tcPr>
            </w:tcPrChange>
          </w:tcPr>
          <w:p w14:paraId="00479438" w14:textId="77777777" w:rsidR="002C2EBC" w:rsidRDefault="002C2EBC" w:rsidP="00E74F64">
            <w:pPr>
              <w:spacing w:before="120" w:after="120" w:line="360" w:lineRule="auto"/>
              <w:rPr>
                <w:sz w:val="20"/>
                <w:szCs w:val="20"/>
                <w:rtl/>
              </w:rPr>
            </w:pPr>
          </w:p>
        </w:tc>
      </w:tr>
    </w:tbl>
    <w:p w14:paraId="0CCE5A76" w14:textId="71705B3A" w:rsidR="00477350" w:rsidRDefault="00477350" w:rsidP="00477350">
      <w:pPr>
        <w:spacing w:before="120" w:after="120" w:line="360" w:lineRule="auto"/>
        <w:rPr>
          <w:sz w:val="20"/>
          <w:szCs w:val="20"/>
          <w:rtl/>
        </w:rPr>
      </w:pPr>
    </w:p>
    <w:p w14:paraId="7E68BEB2" w14:textId="7D6ECC5C" w:rsidR="00477350" w:rsidRDefault="00477350" w:rsidP="00477350">
      <w:pPr>
        <w:spacing w:before="120" w:after="120" w:line="360" w:lineRule="auto"/>
        <w:rPr>
          <w:sz w:val="20"/>
          <w:szCs w:val="20"/>
          <w:rtl/>
        </w:rPr>
      </w:pPr>
    </w:p>
    <w:p w14:paraId="1EA2D165" w14:textId="696A8ADE" w:rsidR="00477350" w:rsidRDefault="00477350" w:rsidP="00477350">
      <w:pPr>
        <w:spacing w:before="120" w:after="120" w:line="360" w:lineRule="auto"/>
        <w:rPr>
          <w:sz w:val="20"/>
          <w:szCs w:val="20"/>
          <w:rtl/>
        </w:rPr>
      </w:pPr>
    </w:p>
    <w:p w14:paraId="375E50E6" w14:textId="62B5C272" w:rsidR="00477350" w:rsidRDefault="00477350" w:rsidP="00477350">
      <w:pPr>
        <w:spacing w:before="120" w:after="120" w:line="360" w:lineRule="auto"/>
        <w:rPr>
          <w:sz w:val="20"/>
          <w:szCs w:val="20"/>
          <w:rtl/>
        </w:rPr>
      </w:pPr>
    </w:p>
    <w:p w14:paraId="71F17D8E" w14:textId="77777777" w:rsidR="00477350" w:rsidRDefault="00477350" w:rsidP="00477350">
      <w:pPr>
        <w:spacing w:before="120" w:after="120" w:line="360" w:lineRule="auto"/>
        <w:rPr>
          <w:sz w:val="20"/>
          <w:szCs w:val="20"/>
          <w:rtl/>
        </w:rPr>
      </w:pPr>
    </w:p>
    <w:p w14:paraId="63711B76" w14:textId="3065B500" w:rsidR="00477350" w:rsidRDefault="00477350" w:rsidP="007C1C40">
      <w:pPr>
        <w:spacing w:before="120" w:after="120" w:line="360" w:lineRule="auto"/>
        <w:rPr>
          <w:ins w:id="136" w:author="Yehudit Pasternak" w:date="2022-07-21T10:40:00Z"/>
          <w:b/>
          <w:bCs/>
          <w:sz w:val="32"/>
          <w:szCs w:val="32"/>
          <w:u w:val="single"/>
          <w:rtl/>
        </w:rPr>
      </w:pPr>
      <w:bookmarkStart w:id="137" w:name="_Hlk107143044"/>
      <w:bookmarkEnd w:id="5"/>
      <w:r w:rsidRPr="000E57BC">
        <w:rPr>
          <w:rFonts w:hint="cs"/>
          <w:b/>
          <w:bCs/>
          <w:sz w:val="32"/>
          <w:szCs w:val="32"/>
          <w:u w:val="single"/>
          <w:rtl/>
        </w:rPr>
        <w:lastRenderedPageBreak/>
        <w:t>להוכחת תנאי הסף הקבוע בסע</w:t>
      </w:r>
      <w:r>
        <w:rPr>
          <w:rFonts w:hint="cs"/>
          <w:b/>
          <w:bCs/>
          <w:sz w:val="32"/>
          <w:szCs w:val="32"/>
          <w:u w:val="single"/>
          <w:rtl/>
        </w:rPr>
        <w:t>י</w:t>
      </w:r>
      <w:bookmarkEnd w:id="137"/>
      <w:r>
        <w:rPr>
          <w:rFonts w:hint="cs"/>
          <w:b/>
          <w:bCs/>
          <w:sz w:val="32"/>
          <w:szCs w:val="32"/>
          <w:u w:val="single"/>
          <w:rtl/>
        </w:rPr>
        <w:t>פים 5.4</w:t>
      </w:r>
      <w:ins w:id="138" w:author="Yehudit Pasternak" w:date="2022-07-21T10:53:00Z">
        <w:r w:rsidR="007C1C40">
          <w:rPr>
            <w:rFonts w:hint="cs"/>
            <w:b/>
            <w:bCs/>
            <w:sz w:val="32"/>
            <w:szCs w:val="32"/>
            <w:u w:val="single"/>
            <w:rtl/>
          </w:rPr>
          <w:t xml:space="preserve"> ו - </w:t>
        </w:r>
      </w:ins>
      <w:del w:id="139" w:author="Yehudit Pasternak" w:date="2022-07-21T10:53:00Z">
        <w:r w:rsidDel="007C1C40">
          <w:rPr>
            <w:rFonts w:hint="cs"/>
            <w:b/>
            <w:bCs/>
            <w:sz w:val="32"/>
            <w:szCs w:val="32"/>
            <w:u w:val="single"/>
            <w:rtl/>
          </w:rPr>
          <w:delText xml:space="preserve">, </w:delText>
        </w:r>
      </w:del>
      <w:r>
        <w:rPr>
          <w:rFonts w:hint="cs"/>
          <w:b/>
          <w:bCs/>
          <w:sz w:val="32"/>
          <w:szCs w:val="32"/>
          <w:u w:val="single"/>
          <w:rtl/>
        </w:rPr>
        <w:t xml:space="preserve">5.5 </w:t>
      </w:r>
      <w:del w:id="140" w:author="Yehudit Pasternak" w:date="2022-07-21T10:53:00Z">
        <w:r w:rsidDel="007C1C40">
          <w:rPr>
            <w:rFonts w:hint="cs"/>
            <w:b/>
            <w:bCs/>
            <w:sz w:val="32"/>
            <w:szCs w:val="32"/>
            <w:u w:val="single"/>
            <w:rtl/>
          </w:rPr>
          <w:delText xml:space="preserve">ו - 5.6 </w:delText>
        </w:r>
        <w:r w:rsidRPr="000E57BC" w:rsidDel="007C1C40">
          <w:rPr>
            <w:rFonts w:hint="cs"/>
            <w:b/>
            <w:bCs/>
            <w:sz w:val="32"/>
            <w:szCs w:val="32"/>
            <w:u w:val="single"/>
            <w:rtl/>
          </w:rPr>
          <w:delText xml:space="preserve">  </w:delText>
        </w:r>
      </w:del>
    </w:p>
    <w:p w14:paraId="5D2AAF87" w14:textId="7D427D4E" w:rsidR="004E6ADB" w:rsidRPr="004E6ADB" w:rsidDel="00FF75E7" w:rsidRDefault="004E6ADB" w:rsidP="00477350">
      <w:pPr>
        <w:spacing w:before="120" w:after="120" w:line="360" w:lineRule="auto"/>
        <w:rPr>
          <w:del w:id="141" w:author="Yehudit Pasternak" w:date="2022-07-21T10:44:00Z"/>
          <w:b/>
          <w:bCs/>
          <w:sz w:val="32"/>
          <w:szCs w:val="32"/>
          <w:u w:val="single"/>
          <w:rtl/>
        </w:rPr>
      </w:pPr>
    </w:p>
    <w:p w14:paraId="0537595C" w14:textId="77777777" w:rsidR="00477350" w:rsidRPr="00224D35" w:rsidRDefault="00477350" w:rsidP="00496D81">
      <w:pPr>
        <w:numPr>
          <w:ilvl w:val="0"/>
          <w:numId w:val="29"/>
        </w:numPr>
        <w:spacing w:before="120" w:after="120" w:line="360" w:lineRule="auto"/>
        <w:rPr>
          <w:rtl/>
        </w:rPr>
      </w:pPr>
      <w:r w:rsidRPr="00224D35">
        <w:rPr>
          <w:rFonts w:hint="cs"/>
          <w:rtl/>
        </w:rPr>
        <w:t xml:space="preserve">יש לסמן </w:t>
      </w:r>
      <w:r w:rsidRPr="00224D35">
        <w:rPr>
          <w:rFonts w:hint="cs"/>
        </w:rPr>
        <w:t>V</w:t>
      </w:r>
      <w:r w:rsidRPr="00224D35">
        <w:rPr>
          <w:rFonts w:hint="cs"/>
          <w:rtl/>
        </w:rPr>
        <w:t xml:space="preserve"> בכל משבצת מתאימה</w:t>
      </w:r>
      <w:r>
        <w:rPr>
          <w:rFonts w:hint="cs"/>
          <w:rtl/>
        </w:rPr>
        <w:t>, ולהשלים את הפרטים</w:t>
      </w:r>
    </w:p>
    <w:p w14:paraId="0F0134F3" w14:textId="7C24E21B" w:rsidR="004E6ADB" w:rsidRDefault="004E6ADB" w:rsidP="00496D81">
      <w:pPr>
        <w:numPr>
          <w:ilvl w:val="1"/>
          <w:numId w:val="27"/>
        </w:numPr>
        <w:spacing w:before="120" w:after="120" w:line="360" w:lineRule="auto"/>
        <w:rPr>
          <w:ins w:id="142" w:author="Yehudit Pasternak" w:date="2022-07-21T10:37:00Z"/>
          <w:rFonts w:ascii="David" w:eastAsia="Calibri" w:hAnsi="David"/>
          <w:spacing w:val="0"/>
        </w:rPr>
      </w:pPr>
      <w:ins w:id="143" w:author="Yehudit Pasternak" w:date="2022-07-21T10:41:00Z">
        <w:r>
          <w:rPr>
            <w:rFonts w:ascii="David" w:hAnsi="David" w:hint="cs"/>
            <w:rtl/>
          </w:rPr>
          <w:t xml:space="preserve">המציע קיים במהלך </w:t>
        </w:r>
        <w:r w:rsidR="00B370A1">
          <w:rPr>
            <w:rFonts w:ascii="David" w:hAnsi="David" w:hint="cs"/>
            <w:rtl/>
          </w:rPr>
          <w:t>60</w:t>
        </w:r>
        <w:r>
          <w:rPr>
            <w:rFonts w:ascii="David" w:hAnsi="David" w:hint="cs"/>
            <w:rtl/>
          </w:rPr>
          <w:t xml:space="preserve"> החודשים האחרונים שקדמו למועד האחרון להגשת הצעות למכרז לפחות עשרה מחקרים של קבוצות מיקוד באמצעים דיגיטליים כגון באמצעות תוכנת זום וכן הלאה</w:t>
        </w:r>
      </w:ins>
    </w:p>
    <w:p w14:paraId="376BC995" w14:textId="192DD997" w:rsidR="00477350" w:rsidRPr="00224D35" w:rsidRDefault="00477350" w:rsidP="00496D81">
      <w:pPr>
        <w:numPr>
          <w:ilvl w:val="1"/>
          <w:numId w:val="27"/>
        </w:numPr>
        <w:spacing w:before="120" w:after="120" w:line="360" w:lineRule="auto"/>
        <w:rPr>
          <w:rFonts w:ascii="David" w:eastAsia="Calibri" w:hAnsi="David"/>
          <w:spacing w:val="0"/>
          <w:rtl/>
        </w:rPr>
      </w:pPr>
      <w:r>
        <w:rPr>
          <w:rFonts w:ascii="David" w:eastAsia="Calibri" w:hAnsi="David" w:hint="cs"/>
          <w:spacing w:val="0"/>
          <w:rtl/>
        </w:rPr>
        <w:t>למציע יש משרדים בעלי מראה חד כיוונית שבהם ניתן לקיים קבוצות מיקוד</w:t>
      </w:r>
    </w:p>
    <w:p w14:paraId="3D212495" w14:textId="77777777" w:rsidR="00477350" w:rsidRPr="00224D35" w:rsidRDefault="00477350" w:rsidP="00496D81">
      <w:pPr>
        <w:numPr>
          <w:ilvl w:val="1"/>
          <w:numId w:val="27"/>
        </w:numPr>
        <w:spacing w:before="120" w:after="120" w:line="360" w:lineRule="auto"/>
        <w:rPr>
          <w:rFonts w:ascii="David" w:eastAsia="Calibri" w:hAnsi="David"/>
          <w:spacing w:val="0"/>
          <w:rtl/>
        </w:rPr>
      </w:pPr>
      <w:r>
        <w:rPr>
          <w:rFonts w:ascii="David" w:eastAsia="Calibri" w:hAnsi="David" w:hint="cs"/>
          <w:spacing w:val="0"/>
          <w:rtl/>
        </w:rPr>
        <w:t>למציע יכולת טכנית לצילום והקלטה איכותיים של קבוצות המיקוד.</w:t>
      </w:r>
    </w:p>
    <w:p w14:paraId="3B853E99" w14:textId="785F4943" w:rsidR="00477350" w:rsidDel="00B370A1" w:rsidRDefault="00477350" w:rsidP="00496D81">
      <w:pPr>
        <w:pStyle w:val="afa"/>
        <w:numPr>
          <w:ilvl w:val="1"/>
          <w:numId w:val="27"/>
        </w:numPr>
        <w:rPr>
          <w:del w:id="144" w:author="Yehudit Pasternak" w:date="2022-07-21T10:42:00Z"/>
          <w:rFonts w:ascii="David" w:hAnsi="David"/>
        </w:rPr>
      </w:pPr>
      <w:del w:id="145" w:author="Yehudit Pasternak" w:date="2022-07-21T10:42:00Z">
        <w:r w:rsidRPr="00984AB7" w:rsidDel="00B370A1">
          <w:rPr>
            <w:rFonts w:ascii="David" w:hAnsi="David"/>
            <w:rtl/>
          </w:rPr>
          <w:delText xml:space="preserve">משרדי המציע בהם יבוצעו קבוצות המיקוד יהיו ממוקמים במרחק של 20 ק"מ, בקו אווירי, ממשרדי התאגיד בירושלים (רחוב בית הדפוס 35) או בתל אביב (רחוב קרמניצקי 6). </w:delText>
        </w:r>
        <w:r w:rsidDel="00B370A1">
          <w:rPr>
            <w:rFonts w:ascii="David" w:hAnsi="David" w:hint="cs"/>
            <w:rtl/>
          </w:rPr>
          <w:delText xml:space="preserve">כתובת משרדי המציע: _____________________________________ </w:delText>
        </w:r>
      </w:del>
    </w:p>
    <w:p w14:paraId="1AEECAA8" w14:textId="77777777" w:rsidR="00477350" w:rsidRDefault="00477350" w:rsidP="00477350">
      <w:pPr>
        <w:rPr>
          <w:b/>
          <w:bCs/>
          <w:sz w:val="32"/>
          <w:szCs w:val="32"/>
          <w:u w:val="single"/>
          <w:rtl/>
        </w:rPr>
      </w:pPr>
    </w:p>
    <w:p w14:paraId="01BF3E97" w14:textId="1A1D99D5" w:rsidR="00477350" w:rsidRPr="00984AB7" w:rsidRDefault="00477350" w:rsidP="00477350">
      <w:pPr>
        <w:rPr>
          <w:rFonts w:ascii="David" w:hAnsi="David"/>
        </w:rPr>
      </w:pPr>
      <w:r w:rsidRPr="00984AB7">
        <w:rPr>
          <w:rFonts w:hint="cs"/>
          <w:b/>
          <w:bCs/>
          <w:sz w:val="32"/>
          <w:szCs w:val="32"/>
          <w:u w:val="single"/>
          <w:rtl/>
        </w:rPr>
        <w:t>להוכחת תנאי הסף הקבוע בסעי</w:t>
      </w:r>
      <w:r>
        <w:rPr>
          <w:rFonts w:hint="cs"/>
          <w:b/>
          <w:bCs/>
          <w:sz w:val="32"/>
          <w:szCs w:val="32"/>
          <w:u w:val="single"/>
          <w:rtl/>
        </w:rPr>
        <w:t>ף 5.</w:t>
      </w:r>
      <w:del w:id="146" w:author="Yehudit Pasternak" w:date="2022-07-21T10:53:00Z">
        <w:r w:rsidDel="007C1C40">
          <w:rPr>
            <w:rFonts w:hint="cs"/>
            <w:b/>
            <w:bCs/>
            <w:sz w:val="32"/>
            <w:szCs w:val="32"/>
            <w:u w:val="single"/>
            <w:rtl/>
          </w:rPr>
          <w:delText>7</w:delText>
        </w:r>
      </w:del>
      <w:ins w:id="147" w:author="Yehudit Pasternak" w:date="2022-07-21T10:53:00Z">
        <w:r w:rsidR="007C1C40">
          <w:rPr>
            <w:rFonts w:hint="cs"/>
            <w:b/>
            <w:bCs/>
            <w:sz w:val="32"/>
            <w:szCs w:val="32"/>
            <w:u w:val="single"/>
            <w:rtl/>
          </w:rPr>
          <w:t>6</w:t>
        </w:r>
      </w:ins>
    </w:p>
    <w:p w14:paraId="20D0D384" w14:textId="77777777" w:rsidR="00477350" w:rsidRDefault="00477350" w:rsidP="00496D81">
      <w:pPr>
        <w:numPr>
          <w:ilvl w:val="0"/>
          <w:numId w:val="29"/>
        </w:numPr>
        <w:spacing w:before="120" w:after="120" w:line="360" w:lineRule="auto"/>
      </w:pPr>
      <w:r>
        <w:rPr>
          <w:rFonts w:hint="cs"/>
          <w:rtl/>
        </w:rPr>
        <w:t xml:space="preserve">שם החוקר הראשי: ______________________________ </w:t>
      </w:r>
    </w:p>
    <w:p w14:paraId="064F2C53" w14:textId="77777777" w:rsidR="00477350" w:rsidRPr="00224D35" w:rsidRDefault="00477350" w:rsidP="00496D81">
      <w:pPr>
        <w:numPr>
          <w:ilvl w:val="0"/>
          <w:numId w:val="29"/>
        </w:numPr>
        <w:spacing w:before="120" w:after="120" w:line="360" w:lineRule="auto"/>
        <w:rPr>
          <w:rtl/>
        </w:rPr>
      </w:pPr>
      <w:r w:rsidRPr="00224D35">
        <w:rPr>
          <w:rFonts w:hint="cs"/>
          <w:rtl/>
        </w:rPr>
        <w:t xml:space="preserve">יש לסמן </w:t>
      </w:r>
      <w:r w:rsidRPr="00224D35">
        <w:rPr>
          <w:rFonts w:hint="cs"/>
        </w:rPr>
        <w:t>V</w:t>
      </w:r>
      <w:r w:rsidRPr="00224D35">
        <w:rPr>
          <w:rFonts w:hint="cs"/>
          <w:rtl/>
        </w:rPr>
        <w:t xml:space="preserve"> בכל משבצת מתאימה</w:t>
      </w:r>
      <w:r>
        <w:rPr>
          <w:rFonts w:hint="cs"/>
          <w:rtl/>
        </w:rPr>
        <w:t>, ולהשלים את הפרטים</w:t>
      </w:r>
    </w:p>
    <w:p w14:paraId="26642D91" w14:textId="1BDBC067" w:rsidR="00477350" w:rsidRDefault="00477350" w:rsidP="00496D81">
      <w:pPr>
        <w:pStyle w:val="afa"/>
        <w:numPr>
          <w:ilvl w:val="1"/>
          <w:numId w:val="27"/>
        </w:numPr>
        <w:rPr>
          <w:rFonts w:ascii="David" w:hAnsi="David"/>
        </w:rPr>
      </w:pPr>
      <w:r w:rsidRPr="002C1693">
        <w:rPr>
          <w:rFonts w:ascii="David" w:hAnsi="David"/>
          <w:rtl/>
        </w:rPr>
        <w:t xml:space="preserve">לחוקר הראשי ניסיון של לפחות </w:t>
      </w:r>
      <w:del w:id="148" w:author="Yehudit Pasternak" w:date="2022-07-21T10:41:00Z">
        <w:r w:rsidRPr="002C1693" w:rsidDel="00B370A1">
          <w:rPr>
            <w:rFonts w:ascii="David" w:hAnsi="David"/>
            <w:rtl/>
          </w:rPr>
          <w:delText xml:space="preserve">36 </w:delText>
        </w:r>
      </w:del>
      <w:ins w:id="149" w:author="Yehudit Pasternak" w:date="2022-07-21T10:41:00Z">
        <w:r w:rsidR="00B370A1">
          <w:rPr>
            <w:rFonts w:ascii="David" w:hAnsi="David" w:hint="cs"/>
            <w:rtl/>
          </w:rPr>
          <w:t>60</w:t>
        </w:r>
        <w:r w:rsidR="00B370A1" w:rsidRPr="002C1693">
          <w:rPr>
            <w:rFonts w:ascii="David" w:hAnsi="David"/>
            <w:rtl/>
          </w:rPr>
          <w:t xml:space="preserve"> </w:t>
        </w:r>
      </w:ins>
      <w:r w:rsidRPr="002C1693">
        <w:rPr>
          <w:rFonts w:ascii="David" w:hAnsi="David"/>
          <w:rtl/>
        </w:rPr>
        <w:t>חודשים בביצוע של לפחות 20 מחקרים איכותיים באמצעות קבוצות מיקוד</w:t>
      </w:r>
      <w:r>
        <w:rPr>
          <w:rFonts w:ascii="David" w:hAnsi="David" w:hint="cs"/>
          <w:rtl/>
        </w:rPr>
        <w:t>.</w:t>
      </w:r>
    </w:p>
    <w:p w14:paraId="6C34DD1A" w14:textId="77777777" w:rsidR="00477350" w:rsidRPr="00223673" w:rsidRDefault="00477350" w:rsidP="00496D81">
      <w:pPr>
        <w:numPr>
          <w:ilvl w:val="0"/>
          <w:numId w:val="29"/>
        </w:numPr>
        <w:spacing w:before="120" w:after="120" w:line="360" w:lineRule="auto"/>
        <w:rPr>
          <w:sz w:val="20"/>
          <w:szCs w:val="20"/>
        </w:rPr>
      </w:pPr>
      <w:r w:rsidRPr="00223673">
        <w:rPr>
          <w:rFonts w:hint="cs"/>
          <w:rtl/>
        </w:rPr>
        <w:t>על</w:t>
      </w:r>
      <w:r>
        <w:rPr>
          <w:rFonts w:hint="cs"/>
          <w:rtl/>
        </w:rPr>
        <w:t xml:space="preserve"> </w:t>
      </w:r>
      <w:r w:rsidRPr="00223673">
        <w:rPr>
          <w:rFonts w:hint="cs"/>
          <w:rtl/>
        </w:rPr>
        <w:t>המציע</w:t>
      </w:r>
      <w:r>
        <w:rPr>
          <w:rFonts w:hint="cs"/>
          <w:rtl/>
        </w:rPr>
        <w:t xml:space="preserve"> להשלים את הטבלה הבאה: </w:t>
      </w:r>
    </w:p>
    <w:tbl>
      <w:tblPr>
        <w:tblStyle w:val="afc"/>
        <w:bidiVisual/>
        <w:tblW w:w="9283" w:type="dxa"/>
        <w:tblInd w:w="-626" w:type="dxa"/>
        <w:tblLook w:val="04A0" w:firstRow="1" w:lastRow="0" w:firstColumn="1" w:lastColumn="0" w:noHBand="0" w:noVBand="1"/>
      </w:tblPr>
      <w:tblGrid>
        <w:gridCol w:w="645"/>
        <w:gridCol w:w="1367"/>
        <w:gridCol w:w="1665"/>
        <w:gridCol w:w="1050"/>
        <w:gridCol w:w="1320"/>
        <w:gridCol w:w="1600"/>
        <w:gridCol w:w="1636"/>
      </w:tblGrid>
      <w:tr w:rsidR="00477350" w14:paraId="5BCF218A" w14:textId="77777777" w:rsidTr="00E74F64">
        <w:trPr>
          <w:cantSplit/>
          <w:tblHeader/>
        </w:trPr>
        <w:tc>
          <w:tcPr>
            <w:tcW w:w="645" w:type="dxa"/>
            <w:shd w:val="pct5" w:color="auto" w:fill="auto"/>
            <w:vAlign w:val="center"/>
          </w:tcPr>
          <w:p w14:paraId="43132EF3" w14:textId="77777777" w:rsidR="00477350" w:rsidRPr="00272BA2" w:rsidRDefault="00477350" w:rsidP="00E74F64">
            <w:pPr>
              <w:spacing w:before="120" w:after="120" w:line="360" w:lineRule="auto"/>
              <w:jc w:val="center"/>
              <w:rPr>
                <w:b/>
                <w:bCs/>
                <w:rtl/>
              </w:rPr>
            </w:pPr>
            <w:r w:rsidRPr="00272BA2">
              <w:rPr>
                <w:rFonts w:hint="cs"/>
                <w:b/>
                <w:bCs/>
                <w:rtl/>
              </w:rPr>
              <w:t>מסד</w:t>
            </w:r>
          </w:p>
        </w:tc>
        <w:tc>
          <w:tcPr>
            <w:tcW w:w="1552" w:type="dxa"/>
            <w:shd w:val="pct5" w:color="auto" w:fill="auto"/>
            <w:vAlign w:val="center"/>
          </w:tcPr>
          <w:p w14:paraId="51FCE789" w14:textId="77777777" w:rsidR="00477350" w:rsidRPr="00272BA2" w:rsidRDefault="00477350" w:rsidP="00E74F64">
            <w:pPr>
              <w:spacing w:before="120" w:after="120" w:line="360" w:lineRule="auto"/>
              <w:jc w:val="center"/>
              <w:rPr>
                <w:b/>
                <w:bCs/>
                <w:rtl/>
              </w:rPr>
            </w:pPr>
            <w:r w:rsidRPr="00272BA2">
              <w:rPr>
                <w:rFonts w:hint="cs"/>
                <w:b/>
                <w:bCs/>
                <w:rtl/>
              </w:rPr>
              <w:t xml:space="preserve">שם הלקוח </w:t>
            </w:r>
          </w:p>
        </w:tc>
        <w:tc>
          <w:tcPr>
            <w:tcW w:w="964" w:type="dxa"/>
            <w:shd w:val="pct5" w:color="auto" w:fill="auto"/>
            <w:vAlign w:val="center"/>
          </w:tcPr>
          <w:p w14:paraId="6E4B42A4" w14:textId="77777777" w:rsidR="00477350" w:rsidRPr="00272BA2" w:rsidRDefault="00477350" w:rsidP="00E74F64">
            <w:pPr>
              <w:spacing w:before="120" w:after="120" w:line="360" w:lineRule="auto"/>
              <w:jc w:val="center"/>
              <w:rPr>
                <w:b/>
                <w:bCs/>
                <w:rtl/>
              </w:rPr>
            </w:pPr>
            <w:r w:rsidRPr="00272BA2">
              <w:rPr>
                <w:b/>
                <w:bCs/>
                <w:rtl/>
              </w:rPr>
              <w:t>מועד תחילה</w:t>
            </w:r>
          </w:p>
          <w:p w14:paraId="58487F8B" w14:textId="77777777" w:rsidR="00477350" w:rsidRPr="00272BA2" w:rsidRDefault="00477350" w:rsidP="00E74F64">
            <w:pPr>
              <w:spacing w:before="120" w:after="120" w:line="360" w:lineRule="auto"/>
              <w:jc w:val="center"/>
              <w:rPr>
                <w:b/>
                <w:bCs/>
                <w:rtl/>
              </w:rPr>
            </w:pPr>
            <w:r w:rsidRPr="00272BA2">
              <w:rPr>
                <w:b/>
                <w:bCs/>
                <w:rtl/>
              </w:rPr>
              <w:t xml:space="preserve"> וסיום</w:t>
            </w:r>
          </w:p>
          <w:p w14:paraId="7051DBF9" w14:textId="77777777" w:rsidR="00477350" w:rsidRPr="00272BA2" w:rsidRDefault="00477350" w:rsidP="00E74F64">
            <w:pPr>
              <w:spacing w:before="120" w:after="120" w:line="360" w:lineRule="auto"/>
              <w:jc w:val="center"/>
              <w:rPr>
                <w:b/>
                <w:bCs/>
                <w:rtl/>
              </w:rPr>
            </w:pPr>
            <w:r w:rsidRPr="00272BA2">
              <w:rPr>
                <w:b/>
                <w:bCs/>
                <w:rtl/>
              </w:rPr>
              <w:t xml:space="preserve">מיום ועד </w:t>
            </w:r>
          </w:p>
          <w:p w14:paraId="0F70CF8E" w14:textId="77777777" w:rsidR="00477350" w:rsidRPr="00272BA2" w:rsidRDefault="00477350" w:rsidP="00E74F64">
            <w:pPr>
              <w:spacing w:before="120" w:after="120" w:line="360" w:lineRule="auto"/>
              <w:jc w:val="center"/>
              <w:rPr>
                <w:b/>
                <w:bCs/>
                <w:rtl/>
              </w:rPr>
            </w:pPr>
            <w:r w:rsidRPr="00272BA2">
              <w:rPr>
                <w:b/>
                <w:bCs/>
                <w:rtl/>
              </w:rPr>
              <w:t>יום</w:t>
            </w:r>
          </w:p>
          <w:p w14:paraId="75D723DE" w14:textId="77777777" w:rsidR="00477350" w:rsidRPr="00272BA2" w:rsidRDefault="00477350" w:rsidP="00E74F64">
            <w:pPr>
              <w:spacing w:before="120" w:after="120" w:line="360" w:lineRule="auto"/>
              <w:jc w:val="center"/>
              <w:rPr>
                <w:b/>
                <w:bCs/>
                <w:rtl/>
              </w:rPr>
            </w:pPr>
            <w:r w:rsidRPr="00272BA2">
              <w:rPr>
                <w:b/>
                <w:bCs/>
                <w:rtl/>
              </w:rPr>
              <w:t>יום/חודש/שנה</w:t>
            </w:r>
          </w:p>
        </w:tc>
        <w:tc>
          <w:tcPr>
            <w:tcW w:w="1093" w:type="dxa"/>
            <w:shd w:val="pct5" w:color="auto" w:fill="auto"/>
            <w:vAlign w:val="center"/>
          </w:tcPr>
          <w:p w14:paraId="5987FF12" w14:textId="77777777" w:rsidR="00477350" w:rsidRPr="00272BA2" w:rsidRDefault="00477350" w:rsidP="00E74F64">
            <w:pPr>
              <w:spacing w:before="120" w:after="120" w:line="360" w:lineRule="auto"/>
              <w:jc w:val="center"/>
              <w:rPr>
                <w:b/>
                <w:bCs/>
                <w:rtl/>
              </w:rPr>
            </w:pPr>
            <w:r w:rsidRPr="00272BA2">
              <w:rPr>
                <w:rFonts w:hint="cs"/>
                <w:b/>
                <w:bCs/>
                <w:rtl/>
              </w:rPr>
              <w:t>האם המחקר כולל קבוצת מיקוד?</w:t>
            </w:r>
          </w:p>
        </w:tc>
        <w:tc>
          <w:tcPr>
            <w:tcW w:w="1487" w:type="dxa"/>
            <w:shd w:val="pct5" w:color="auto" w:fill="auto"/>
            <w:vAlign w:val="center"/>
          </w:tcPr>
          <w:p w14:paraId="51514675" w14:textId="77777777" w:rsidR="00477350" w:rsidRPr="00272BA2" w:rsidRDefault="00477350" w:rsidP="00E74F64">
            <w:pPr>
              <w:spacing w:before="120" w:after="120" w:line="360" w:lineRule="auto"/>
              <w:jc w:val="center"/>
              <w:rPr>
                <w:b/>
                <w:bCs/>
                <w:rtl/>
              </w:rPr>
            </w:pPr>
            <w:r>
              <w:rPr>
                <w:rFonts w:hint="cs"/>
                <w:b/>
                <w:bCs/>
                <w:rtl/>
              </w:rPr>
              <w:t>האם הלקוח הוא גוף שידור</w:t>
            </w:r>
          </w:p>
        </w:tc>
        <w:tc>
          <w:tcPr>
            <w:tcW w:w="1701" w:type="dxa"/>
            <w:shd w:val="pct5" w:color="auto" w:fill="auto"/>
            <w:vAlign w:val="center"/>
          </w:tcPr>
          <w:p w14:paraId="3608C614" w14:textId="77777777" w:rsidR="00477350" w:rsidRDefault="00477350" w:rsidP="00E74F64">
            <w:pPr>
              <w:spacing w:before="120" w:after="120" w:line="360" w:lineRule="auto"/>
              <w:jc w:val="center"/>
              <w:rPr>
                <w:b/>
                <w:bCs/>
                <w:rtl/>
              </w:rPr>
            </w:pPr>
            <w:r>
              <w:rPr>
                <w:rFonts w:hint="cs"/>
                <w:b/>
                <w:bCs/>
                <w:rtl/>
              </w:rPr>
              <w:t xml:space="preserve">האם המחקר </w:t>
            </w:r>
            <w:r w:rsidRPr="00DE7B68">
              <w:rPr>
                <w:b/>
                <w:bCs/>
                <w:rtl/>
              </w:rPr>
              <w:t xml:space="preserve">לבדיקת </w:t>
            </w:r>
            <w:proofErr w:type="spellStart"/>
            <w:r w:rsidRPr="00DE7B68">
              <w:rPr>
                <w:b/>
                <w:bCs/>
                <w:rtl/>
              </w:rPr>
              <w:t>פיילוטים</w:t>
            </w:r>
            <w:proofErr w:type="spellEnd"/>
            <w:r w:rsidRPr="00DE7B68">
              <w:rPr>
                <w:b/>
                <w:bCs/>
                <w:rtl/>
              </w:rPr>
              <w:t xml:space="preserve"> לשידור בתחום של דרמה</w:t>
            </w:r>
            <w:r>
              <w:rPr>
                <w:rFonts w:hint="cs"/>
                <w:b/>
                <w:bCs/>
                <w:rtl/>
              </w:rPr>
              <w:t xml:space="preserve">, </w:t>
            </w:r>
            <w:r w:rsidRPr="00DE7B68">
              <w:rPr>
                <w:b/>
                <w:bCs/>
                <w:rtl/>
              </w:rPr>
              <w:t>אקטואליה, חדשות או תחקיר</w:t>
            </w:r>
            <w:r>
              <w:rPr>
                <w:rFonts w:hint="cs"/>
                <w:b/>
                <w:bCs/>
                <w:rtl/>
              </w:rPr>
              <w:t xml:space="preserve"> </w:t>
            </w:r>
          </w:p>
          <w:p w14:paraId="09A3C35D" w14:textId="77777777" w:rsidR="00477350" w:rsidRPr="00272BA2" w:rsidRDefault="00477350" w:rsidP="00E74F64">
            <w:pPr>
              <w:spacing w:before="120" w:after="120" w:line="360" w:lineRule="auto"/>
              <w:jc w:val="center"/>
              <w:rPr>
                <w:b/>
                <w:bCs/>
                <w:rtl/>
              </w:rPr>
            </w:pPr>
            <w:r>
              <w:rPr>
                <w:rFonts w:hint="cs"/>
                <w:b/>
                <w:bCs/>
                <w:rtl/>
              </w:rPr>
              <w:t>יש לפרט</w:t>
            </w:r>
          </w:p>
        </w:tc>
        <w:tc>
          <w:tcPr>
            <w:tcW w:w="1841" w:type="dxa"/>
            <w:shd w:val="pct5" w:color="auto" w:fill="auto"/>
          </w:tcPr>
          <w:p w14:paraId="6A8A6EF2" w14:textId="77777777" w:rsidR="00477350" w:rsidRPr="00272BA2" w:rsidRDefault="00477350" w:rsidP="00E74F64">
            <w:pPr>
              <w:spacing w:before="120" w:after="120" w:line="360" w:lineRule="auto"/>
              <w:jc w:val="center"/>
              <w:rPr>
                <w:b/>
                <w:bCs/>
                <w:rtl/>
              </w:rPr>
            </w:pPr>
            <w:r>
              <w:rPr>
                <w:rFonts w:hint="cs"/>
                <w:b/>
                <w:bCs/>
                <w:rtl/>
              </w:rPr>
              <w:t>האם מ</w:t>
            </w:r>
            <w:r w:rsidRPr="00DE7B68">
              <w:rPr>
                <w:b/>
                <w:bCs/>
                <w:rtl/>
              </w:rPr>
              <w:t>חקר בעבור תחנת טלוויזיה במהלך השנים 2020 - 2021</w:t>
            </w:r>
          </w:p>
        </w:tc>
      </w:tr>
      <w:tr w:rsidR="00477350" w14:paraId="23CF339B" w14:textId="77777777" w:rsidTr="00E74F64">
        <w:tc>
          <w:tcPr>
            <w:tcW w:w="645" w:type="dxa"/>
          </w:tcPr>
          <w:p w14:paraId="34468CFD" w14:textId="77777777" w:rsidR="00477350" w:rsidRDefault="00477350" w:rsidP="00E74F64">
            <w:pPr>
              <w:spacing w:before="120" w:after="120" w:line="360" w:lineRule="auto"/>
              <w:rPr>
                <w:sz w:val="20"/>
                <w:szCs w:val="20"/>
                <w:rtl/>
              </w:rPr>
            </w:pPr>
          </w:p>
        </w:tc>
        <w:tc>
          <w:tcPr>
            <w:tcW w:w="1552" w:type="dxa"/>
          </w:tcPr>
          <w:p w14:paraId="119BA84B" w14:textId="77777777" w:rsidR="00477350" w:rsidRDefault="00477350" w:rsidP="00E74F64">
            <w:pPr>
              <w:spacing w:before="120" w:after="120" w:line="360" w:lineRule="auto"/>
              <w:rPr>
                <w:sz w:val="20"/>
                <w:szCs w:val="20"/>
                <w:rtl/>
              </w:rPr>
            </w:pPr>
          </w:p>
        </w:tc>
        <w:tc>
          <w:tcPr>
            <w:tcW w:w="964" w:type="dxa"/>
          </w:tcPr>
          <w:p w14:paraId="1B940BAE" w14:textId="77777777" w:rsidR="00477350" w:rsidRDefault="00477350" w:rsidP="00E74F64">
            <w:pPr>
              <w:spacing w:before="120" w:after="120" w:line="360" w:lineRule="auto"/>
              <w:rPr>
                <w:sz w:val="20"/>
                <w:szCs w:val="20"/>
                <w:rtl/>
              </w:rPr>
            </w:pPr>
          </w:p>
        </w:tc>
        <w:tc>
          <w:tcPr>
            <w:tcW w:w="1093" w:type="dxa"/>
          </w:tcPr>
          <w:p w14:paraId="1990E229" w14:textId="77777777" w:rsidR="00477350" w:rsidRDefault="00477350" w:rsidP="00E74F64">
            <w:pPr>
              <w:spacing w:before="120" w:after="120" w:line="360" w:lineRule="auto"/>
              <w:rPr>
                <w:sz w:val="20"/>
                <w:szCs w:val="20"/>
                <w:rtl/>
              </w:rPr>
            </w:pPr>
          </w:p>
        </w:tc>
        <w:tc>
          <w:tcPr>
            <w:tcW w:w="1487" w:type="dxa"/>
          </w:tcPr>
          <w:p w14:paraId="66411177" w14:textId="77777777" w:rsidR="00477350" w:rsidRDefault="00477350" w:rsidP="00E74F64">
            <w:pPr>
              <w:spacing w:before="120" w:after="120" w:line="360" w:lineRule="auto"/>
              <w:rPr>
                <w:sz w:val="20"/>
                <w:szCs w:val="20"/>
                <w:rtl/>
              </w:rPr>
            </w:pPr>
          </w:p>
        </w:tc>
        <w:tc>
          <w:tcPr>
            <w:tcW w:w="1701" w:type="dxa"/>
          </w:tcPr>
          <w:p w14:paraId="6947E283" w14:textId="77777777" w:rsidR="00477350" w:rsidRDefault="00477350" w:rsidP="00E74F64">
            <w:pPr>
              <w:spacing w:before="120" w:after="120" w:line="360" w:lineRule="auto"/>
              <w:rPr>
                <w:sz w:val="20"/>
                <w:szCs w:val="20"/>
                <w:rtl/>
              </w:rPr>
            </w:pPr>
          </w:p>
        </w:tc>
        <w:tc>
          <w:tcPr>
            <w:tcW w:w="1841" w:type="dxa"/>
          </w:tcPr>
          <w:p w14:paraId="05C9A518" w14:textId="77777777" w:rsidR="00477350" w:rsidRDefault="00477350" w:rsidP="00E74F64">
            <w:pPr>
              <w:spacing w:before="120" w:after="120" w:line="360" w:lineRule="auto"/>
              <w:rPr>
                <w:sz w:val="20"/>
                <w:szCs w:val="20"/>
                <w:rtl/>
              </w:rPr>
            </w:pPr>
          </w:p>
        </w:tc>
      </w:tr>
      <w:tr w:rsidR="00477350" w14:paraId="74F18ABF" w14:textId="77777777" w:rsidTr="00E74F64">
        <w:tc>
          <w:tcPr>
            <w:tcW w:w="645" w:type="dxa"/>
          </w:tcPr>
          <w:p w14:paraId="5EFB8963" w14:textId="77777777" w:rsidR="00477350" w:rsidRDefault="00477350" w:rsidP="00E74F64">
            <w:pPr>
              <w:spacing w:before="120" w:after="120" w:line="360" w:lineRule="auto"/>
              <w:rPr>
                <w:sz w:val="20"/>
                <w:szCs w:val="20"/>
                <w:rtl/>
              </w:rPr>
            </w:pPr>
          </w:p>
        </w:tc>
        <w:tc>
          <w:tcPr>
            <w:tcW w:w="1552" w:type="dxa"/>
          </w:tcPr>
          <w:p w14:paraId="72D29120" w14:textId="77777777" w:rsidR="00477350" w:rsidRDefault="00477350" w:rsidP="00E74F64">
            <w:pPr>
              <w:spacing w:before="120" w:after="120" w:line="360" w:lineRule="auto"/>
              <w:rPr>
                <w:sz w:val="20"/>
                <w:szCs w:val="20"/>
                <w:rtl/>
              </w:rPr>
            </w:pPr>
          </w:p>
        </w:tc>
        <w:tc>
          <w:tcPr>
            <w:tcW w:w="964" w:type="dxa"/>
          </w:tcPr>
          <w:p w14:paraId="131663A0" w14:textId="77777777" w:rsidR="00477350" w:rsidRDefault="00477350" w:rsidP="00E74F64">
            <w:pPr>
              <w:spacing w:before="120" w:after="120" w:line="360" w:lineRule="auto"/>
              <w:rPr>
                <w:sz w:val="20"/>
                <w:szCs w:val="20"/>
                <w:rtl/>
              </w:rPr>
            </w:pPr>
          </w:p>
        </w:tc>
        <w:tc>
          <w:tcPr>
            <w:tcW w:w="1093" w:type="dxa"/>
          </w:tcPr>
          <w:p w14:paraId="5CF8B349" w14:textId="77777777" w:rsidR="00477350" w:rsidRDefault="00477350" w:rsidP="00E74F64">
            <w:pPr>
              <w:spacing w:before="120" w:after="120" w:line="360" w:lineRule="auto"/>
              <w:rPr>
                <w:sz w:val="20"/>
                <w:szCs w:val="20"/>
                <w:rtl/>
              </w:rPr>
            </w:pPr>
          </w:p>
        </w:tc>
        <w:tc>
          <w:tcPr>
            <w:tcW w:w="1487" w:type="dxa"/>
          </w:tcPr>
          <w:p w14:paraId="4C02E045" w14:textId="77777777" w:rsidR="00477350" w:rsidRDefault="00477350" w:rsidP="00E74F64">
            <w:pPr>
              <w:spacing w:before="120" w:after="120" w:line="360" w:lineRule="auto"/>
              <w:rPr>
                <w:sz w:val="20"/>
                <w:szCs w:val="20"/>
                <w:rtl/>
              </w:rPr>
            </w:pPr>
          </w:p>
        </w:tc>
        <w:tc>
          <w:tcPr>
            <w:tcW w:w="1701" w:type="dxa"/>
          </w:tcPr>
          <w:p w14:paraId="25628E5C" w14:textId="77777777" w:rsidR="00477350" w:rsidRDefault="00477350" w:rsidP="00E74F64">
            <w:pPr>
              <w:spacing w:before="120" w:after="120" w:line="360" w:lineRule="auto"/>
              <w:rPr>
                <w:sz w:val="20"/>
                <w:szCs w:val="20"/>
                <w:rtl/>
              </w:rPr>
            </w:pPr>
          </w:p>
        </w:tc>
        <w:tc>
          <w:tcPr>
            <w:tcW w:w="1841" w:type="dxa"/>
          </w:tcPr>
          <w:p w14:paraId="50FC2A59" w14:textId="77777777" w:rsidR="00477350" w:rsidRDefault="00477350" w:rsidP="00E74F64">
            <w:pPr>
              <w:spacing w:before="120" w:after="120" w:line="360" w:lineRule="auto"/>
              <w:rPr>
                <w:sz w:val="20"/>
                <w:szCs w:val="20"/>
                <w:rtl/>
              </w:rPr>
            </w:pPr>
          </w:p>
        </w:tc>
      </w:tr>
      <w:tr w:rsidR="00477350" w14:paraId="2D1AE300" w14:textId="77777777" w:rsidTr="00E74F64">
        <w:tc>
          <w:tcPr>
            <w:tcW w:w="645" w:type="dxa"/>
          </w:tcPr>
          <w:p w14:paraId="7164A93C" w14:textId="77777777" w:rsidR="00477350" w:rsidRDefault="00477350" w:rsidP="00E74F64">
            <w:pPr>
              <w:spacing w:before="120" w:after="120" w:line="360" w:lineRule="auto"/>
              <w:rPr>
                <w:sz w:val="20"/>
                <w:szCs w:val="20"/>
                <w:rtl/>
              </w:rPr>
            </w:pPr>
          </w:p>
        </w:tc>
        <w:tc>
          <w:tcPr>
            <w:tcW w:w="1552" w:type="dxa"/>
          </w:tcPr>
          <w:p w14:paraId="3DBD59B5" w14:textId="77777777" w:rsidR="00477350" w:rsidRDefault="00477350" w:rsidP="00E74F64">
            <w:pPr>
              <w:spacing w:before="120" w:after="120" w:line="360" w:lineRule="auto"/>
              <w:rPr>
                <w:sz w:val="20"/>
                <w:szCs w:val="20"/>
                <w:rtl/>
              </w:rPr>
            </w:pPr>
          </w:p>
        </w:tc>
        <w:tc>
          <w:tcPr>
            <w:tcW w:w="964" w:type="dxa"/>
          </w:tcPr>
          <w:p w14:paraId="242758C9" w14:textId="77777777" w:rsidR="00477350" w:rsidRDefault="00477350" w:rsidP="00E74F64">
            <w:pPr>
              <w:spacing w:before="120" w:after="120" w:line="360" w:lineRule="auto"/>
              <w:rPr>
                <w:sz w:val="20"/>
                <w:szCs w:val="20"/>
                <w:rtl/>
              </w:rPr>
            </w:pPr>
          </w:p>
        </w:tc>
        <w:tc>
          <w:tcPr>
            <w:tcW w:w="1093" w:type="dxa"/>
          </w:tcPr>
          <w:p w14:paraId="1485DD4E" w14:textId="77777777" w:rsidR="00477350" w:rsidRDefault="00477350" w:rsidP="00E74F64">
            <w:pPr>
              <w:spacing w:before="120" w:after="120" w:line="360" w:lineRule="auto"/>
              <w:rPr>
                <w:sz w:val="20"/>
                <w:szCs w:val="20"/>
                <w:rtl/>
              </w:rPr>
            </w:pPr>
          </w:p>
        </w:tc>
        <w:tc>
          <w:tcPr>
            <w:tcW w:w="1487" w:type="dxa"/>
          </w:tcPr>
          <w:p w14:paraId="6E87BB58" w14:textId="77777777" w:rsidR="00477350" w:rsidRDefault="00477350" w:rsidP="00E74F64">
            <w:pPr>
              <w:spacing w:before="120" w:after="120" w:line="360" w:lineRule="auto"/>
              <w:rPr>
                <w:sz w:val="20"/>
                <w:szCs w:val="20"/>
                <w:rtl/>
              </w:rPr>
            </w:pPr>
          </w:p>
        </w:tc>
        <w:tc>
          <w:tcPr>
            <w:tcW w:w="1701" w:type="dxa"/>
          </w:tcPr>
          <w:p w14:paraId="682B2025" w14:textId="77777777" w:rsidR="00477350" w:rsidRDefault="00477350" w:rsidP="00E74F64">
            <w:pPr>
              <w:spacing w:before="120" w:after="120" w:line="360" w:lineRule="auto"/>
              <w:rPr>
                <w:sz w:val="20"/>
                <w:szCs w:val="20"/>
                <w:rtl/>
              </w:rPr>
            </w:pPr>
          </w:p>
        </w:tc>
        <w:tc>
          <w:tcPr>
            <w:tcW w:w="1841" w:type="dxa"/>
          </w:tcPr>
          <w:p w14:paraId="597D0AF9" w14:textId="77777777" w:rsidR="00477350" w:rsidRDefault="00477350" w:rsidP="00E74F64">
            <w:pPr>
              <w:spacing w:before="120" w:after="120" w:line="360" w:lineRule="auto"/>
              <w:rPr>
                <w:sz w:val="20"/>
                <w:szCs w:val="20"/>
                <w:rtl/>
              </w:rPr>
            </w:pPr>
          </w:p>
        </w:tc>
      </w:tr>
      <w:tr w:rsidR="00477350" w14:paraId="675B7D9A" w14:textId="77777777" w:rsidTr="00E74F64">
        <w:tc>
          <w:tcPr>
            <w:tcW w:w="645" w:type="dxa"/>
          </w:tcPr>
          <w:p w14:paraId="7B834A18" w14:textId="77777777" w:rsidR="00477350" w:rsidRDefault="00477350" w:rsidP="00E74F64">
            <w:pPr>
              <w:spacing w:before="120" w:after="120" w:line="360" w:lineRule="auto"/>
              <w:rPr>
                <w:sz w:val="20"/>
                <w:szCs w:val="20"/>
                <w:rtl/>
              </w:rPr>
            </w:pPr>
          </w:p>
        </w:tc>
        <w:tc>
          <w:tcPr>
            <w:tcW w:w="1552" w:type="dxa"/>
          </w:tcPr>
          <w:p w14:paraId="76BE656A" w14:textId="77777777" w:rsidR="00477350" w:rsidRDefault="00477350" w:rsidP="00E74F64">
            <w:pPr>
              <w:spacing w:before="120" w:after="120" w:line="360" w:lineRule="auto"/>
              <w:rPr>
                <w:sz w:val="20"/>
                <w:szCs w:val="20"/>
                <w:rtl/>
              </w:rPr>
            </w:pPr>
          </w:p>
        </w:tc>
        <w:tc>
          <w:tcPr>
            <w:tcW w:w="964" w:type="dxa"/>
          </w:tcPr>
          <w:p w14:paraId="01458687" w14:textId="77777777" w:rsidR="00477350" w:rsidRDefault="00477350" w:rsidP="00E74F64">
            <w:pPr>
              <w:spacing w:before="120" w:after="120" w:line="360" w:lineRule="auto"/>
              <w:rPr>
                <w:sz w:val="20"/>
                <w:szCs w:val="20"/>
                <w:rtl/>
              </w:rPr>
            </w:pPr>
          </w:p>
        </w:tc>
        <w:tc>
          <w:tcPr>
            <w:tcW w:w="1093" w:type="dxa"/>
          </w:tcPr>
          <w:p w14:paraId="634695A0" w14:textId="77777777" w:rsidR="00477350" w:rsidRDefault="00477350" w:rsidP="00E74F64">
            <w:pPr>
              <w:spacing w:before="120" w:after="120" w:line="360" w:lineRule="auto"/>
              <w:rPr>
                <w:sz w:val="20"/>
                <w:szCs w:val="20"/>
                <w:rtl/>
              </w:rPr>
            </w:pPr>
          </w:p>
        </w:tc>
        <w:tc>
          <w:tcPr>
            <w:tcW w:w="1487" w:type="dxa"/>
          </w:tcPr>
          <w:p w14:paraId="25E6F7E4" w14:textId="77777777" w:rsidR="00477350" w:rsidRDefault="00477350" w:rsidP="00E74F64">
            <w:pPr>
              <w:spacing w:before="120" w:after="120" w:line="360" w:lineRule="auto"/>
              <w:rPr>
                <w:sz w:val="20"/>
                <w:szCs w:val="20"/>
                <w:rtl/>
              </w:rPr>
            </w:pPr>
          </w:p>
        </w:tc>
        <w:tc>
          <w:tcPr>
            <w:tcW w:w="1701" w:type="dxa"/>
          </w:tcPr>
          <w:p w14:paraId="28C09FD3" w14:textId="77777777" w:rsidR="00477350" w:rsidRDefault="00477350" w:rsidP="00E74F64">
            <w:pPr>
              <w:spacing w:before="120" w:after="120" w:line="360" w:lineRule="auto"/>
              <w:rPr>
                <w:sz w:val="20"/>
                <w:szCs w:val="20"/>
                <w:rtl/>
              </w:rPr>
            </w:pPr>
          </w:p>
        </w:tc>
        <w:tc>
          <w:tcPr>
            <w:tcW w:w="1841" w:type="dxa"/>
          </w:tcPr>
          <w:p w14:paraId="00C02BC3" w14:textId="77777777" w:rsidR="00477350" w:rsidRDefault="00477350" w:rsidP="00E74F64">
            <w:pPr>
              <w:spacing w:before="120" w:after="120" w:line="360" w:lineRule="auto"/>
              <w:rPr>
                <w:sz w:val="20"/>
                <w:szCs w:val="20"/>
                <w:rtl/>
              </w:rPr>
            </w:pPr>
          </w:p>
        </w:tc>
      </w:tr>
      <w:tr w:rsidR="00477350" w14:paraId="0F514D00" w14:textId="77777777" w:rsidTr="00E74F64">
        <w:tc>
          <w:tcPr>
            <w:tcW w:w="645" w:type="dxa"/>
          </w:tcPr>
          <w:p w14:paraId="3BEE6BC4" w14:textId="77777777" w:rsidR="00477350" w:rsidRDefault="00477350" w:rsidP="00E74F64">
            <w:pPr>
              <w:spacing w:before="120" w:after="120" w:line="360" w:lineRule="auto"/>
              <w:rPr>
                <w:sz w:val="20"/>
                <w:szCs w:val="20"/>
                <w:rtl/>
              </w:rPr>
            </w:pPr>
          </w:p>
        </w:tc>
        <w:tc>
          <w:tcPr>
            <w:tcW w:w="1552" w:type="dxa"/>
          </w:tcPr>
          <w:p w14:paraId="44A915F2" w14:textId="77777777" w:rsidR="00477350" w:rsidRDefault="00477350" w:rsidP="00E74F64">
            <w:pPr>
              <w:spacing w:before="120" w:after="120" w:line="360" w:lineRule="auto"/>
              <w:rPr>
                <w:sz w:val="20"/>
                <w:szCs w:val="20"/>
                <w:rtl/>
              </w:rPr>
            </w:pPr>
          </w:p>
        </w:tc>
        <w:tc>
          <w:tcPr>
            <w:tcW w:w="964" w:type="dxa"/>
          </w:tcPr>
          <w:p w14:paraId="25BBB34A" w14:textId="77777777" w:rsidR="00477350" w:rsidRDefault="00477350" w:rsidP="00E74F64">
            <w:pPr>
              <w:spacing w:before="120" w:after="120" w:line="360" w:lineRule="auto"/>
              <w:rPr>
                <w:sz w:val="20"/>
                <w:szCs w:val="20"/>
                <w:rtl/>
              </w:rPr>
            </w:pPr>
          </w:p>
        </w:tc>
        <w:tc>
          <w:tcPr>
            <w:tcW w:w="1093" w:type="dxa"/>
          </w:tcPr>
          <w:p w14:paraId="2CD9F793" w14:textId="77777777" w:rsidR="00477350" w:rsidRDefault="00477350" w:rsidP="00E74F64">
            <w:pPr>
              <w:spacing w:before="120" w:after="120" w:line="360" w:lineRule="auto"/>
              <w:rPr>
                <w:sz w:val="20"/>
                <w:szCs w:val="20"/>
                <w:rtl/>
              </w:rPr>
            </w:pPr>
          </w:p>
        </w:tc>
        <w:tc>
          <w:tcPr>
            <w:tcW w:w="1487" w:type="dxa"/>
          </w:tcPr>
          <w:p w14:paraId="40FB8623" w14:textId="77777777" w:rsidR="00477350" w:rsidRDefault="00477350" w:rsidP="00E74F64">
            <w:pPr>
              <w:spacing w:before="120" w:after="120" w:line="360" w:lineRule="auto"/>
              <w:rPr>
                <w:sz w:val="20"/>
                <w:szCs w:val="20"/>
                <w:rtl/>
              </w:rPr>
            </w:pPr>
          </w:p>
        </w:tc>
        <w:tc>
          <w:tcPr>
            <w:tcW w:w="1701" w:type="dxa"/>
          </w:tcPr>
          <w:p w14:paraId="0C55CE5A" w14:textId="77777777" w:rsidR="00477350" w:rsidRDefault="00477350" w:rsidP="00E74F64">
            <w:pPr>
              <w:spacing w:before="120" w:after="120" w:line="360" w:lineRule="auto"/>
              <w:rPr>
                <w:sz w:val="20"/>
                <w:szCs w:val="20"/>
                <w:rtl/>
              </w:rPr>
            </w:pPr>
          </w:p>
        </w:tc>
        <w:tc>
          <w:tcPr>
            <w:tcW w:w="1841" w:type="dxa"/>
          </w:tcPr>
          <w:p w14:paraId="52D9F9CF" w14:textId="77777777" w:rsidR="00477350" w:rsidRDefault="00477350" w:rsidP="00E74F64">
            <w:pPr>
              <w:spacing w:before="120" w:after="120" w:line="360" w:lineRule="auto"/>
              <w:rPr>
                <w:sz w:val="20"/>
                <w:szCs w:val="20"/>
                <w:rtl/>
              </w:rPr>
            </w:pPr>
          </w:p>
        </w:tc>
      </w:tr>
      <w:tr w:rsidR="00477350" w14:paraId="2A76ADB8" w14:textId="77777777" w:rsidTr="00E74F64">
        <w:tc>
          <w:tcPr>
            <w:tcW w:w="645" w:type="dxa"/>
          </w:tcPr>
          <w:p w14:paraId="3D03A176" w14:textId="77777777" w:rsidR="00477350" w:rsidRDefault="00477350" w:rsidP="00E74F64">
            <w:pPr>
              <w:spacing w:before="120" w:after="120" w:line="360" w:lineRule="auto"/>
              <w:rPr>
                <w:sz w:val="20"/>
                <w:szCs w:val="20"/>
                <w:rtl/>
              </w:rPr>
            </w:pPr>
          </w:p>
        </w:tc>
        <w:tc>
          <w:tcPr>
            <w:tcW w:w="1552" w:type="dxa"/>
          </w:tcPr>
          <w:p w14:paraId="4F560901" w14:textId="77777777" w:rsidR="00477350" w:rsidRDefault="00477350" w:rsidP="00E74F64">
            <w:pPr>
              <w:spacing w:before="120" w:after="120" w:line="360" w:lineRule="auto"/>
              <w:rPr>
                <w:sz w:val="20"/>
                <w:szCs w:val="20"/>
                <w:rtl/>
              </w:rPr>
            </w:pPr>
          </w:p>
        </w:tc>
        <w:tc>
          <w:tcPr>
            <w:tcW w:w="964" w:type="dxa"/>
          </w:tcPr>
          <w:p w14:paraId="32A43CBD" w14:textId="77777777" w:rsidR="00477350" w:rsidRDefault="00477350" w:rsidP="00E74F64">
            <w:pPr>
              <w:spacing w:before="120" w:after="120" w:line="360" w:lineRule="auto"/>
              <w:rPr>
                <w:sz w:val="20"/>
                <w:szCs w:val="20"/>
                <w:rtl/>
              </w:rPr>
            </w:pPr>
          </w:p>
        </w:tc>
        <w:tc>
          <w:tcPr>
            <w:tcW w:w="1093" w:type="dxa"/>
          </w:tcPr>
          <w:p w14:paraId="61BADC2D" w14:textId="77777777" w:rsidR="00477350" w:rsidRDefault="00477350" w:rsidP="00E74F64">
            <w:pPr>
              <w:spacing w:before="120" w:after="120" w:line="360" w:lineRule="auto"/>
              <w:rPr>
                <w:sz w:val="20"/>
                <w:szCs w:val="20"/>
                <w:rtl/>
              </w:rPr>
            </w:pPr>
          </w:p>
        </w:tc>
        <w:tc>
          <w:tcPr>
            <w:tcW w:w="1487" w:type="dxa"/>
          </w:tcPr>
          <w:p w14:paraId="589D890E" w14:textId="77777777" w:rsidR="00477350" w:rsidRDefault="00477350" w:rsidP="00E74F64">
            <w:pPr>
              <w:spacing w:before="120" w:after="120" w:line="360" w:lineRule="auto"/>
              <w:rPr>
                <w:sz w:val="20"/>
                <w:szCs w:val="20"/>
                <w:rtl/>
              </w:rPr>
            </w:pPr>
          </w:p>
        </w:tc>
        <w:tc>
          <w:tcPr>
            <w:tcW w:w="1701" w:type="dxa"/>
          </w:tcPr>
          <w:p w14:paraId="2E9FCEB4" w14:textId="77777777" w:rsidR="00477350" w:rsidRDefault="00477350" w:rsidP="00E74F64">
            <w:pPr>
              <w:spacing w:before="120" w:after="120" w:line="360" w:lineRule="auto"/>
              <w:rPr>
                <w:sz w:val="20"/>
                <w:szCs w:val="20"/>
                <w:rtl/>
              </w:rPr>
            </w:pPr>
          </w:p>
        </w:tc>
        <w:tc>
          <w:tcPr>
            <w:tcW w:w="1841" w:type="dxa"/>
          </w:tcPr>
          <w:p w14:paraId="43C9A974" w14:textId="77777777" w:rsidR="00477350" w:rsidRDefault="00477350" w:rsidP="00E74F64">
            <w:pPr>
              <w:spacing w:before="120" w:after="120" w:line="360" w:lineRule="auto"/>
              <w:rPr>
                <w:sz w:val="20"/>
                <w:szCs w:val="20"/>
                <w:rtl/>
              </w:rPr>
            </w:pPr>
          </w:p>
        </w:tc>
      </w:tr>
      <w:tr w:rsidR="00477350" w14:paraId="54FB62ED" w14:textId="77777777" w:rsidTr="00E74F64">
        <w:tc>
          <w:tcPr>
            <w:tcW w:w="645" w:type="dxa"/>
          </w:tcPr>
          <w:p w14:paraId="25F338DF" w14:textId="77777777" w:rsidR="00477350" w:rsidRDefault="00477350" w:rsidP="00E74F64">
            <w:pPr>
              <w:spacing w:before="120" w:after="120" w:line="360" w:lineRule="auto"/>
              <w:rPr>
                <w:sz w:val="20"/>
                <w:szCs w:val="20"/>
                <w:rtl/>
              </w:rPr>
            </w:pPr>
          </w:p>
        </w:tc>
        <w:tc>
          <w:tcPr>
            <w:tcW w:w="1552" w:type="dxa"/>
          </w:tcPr>
          <w:p w14:paraId="7ED9925B" w14:textId="77777777" w:rsidR="00477350" w:rsidRDefault="00477350" w:rsidP="00E74F64">
            <w:pPr>
              <w:spacing w:before="120" w:after="120" w:line="360" w:lineRule="auto"/>
              <w:rPr>
                <w:sz w:val="20"/>
                <w:szCs w:val="20"/>
                <w:rtl/>
              </w:rPr>
            </w:pPr>
          </w:p>
        </w:tc>
        <w:tc>
          <w:tcPr>
            <w:tcW w:w="964" w:type="dxa"/>
          </w:tcPr>
          <w:p w14:paraId="7BD0BAF8" w14:textId="77777777" w:rsidR="00477350" w:rsidRDefault="00477350" w:rsidP="00E74F64">
            <w:pPr>
              <w:spacing w:before="120" w:after="120" w:line="360" w:lineRule="auto"/>
              <w:rPr>
                <w:sz w:val="20"/>
                <w:szCs w:val="20"/>
                <w:rtl/>
              </w:rPr>
            </w:pPr>
          </w:p>
        </w:tc>
        <w:tc>
          <w:tcPr>
            <w:tcW w:w="1093" w:type="dxa"/>
          </w:tcPr>
          <w:p w14:paraId="11A1BD80" w14:textId="77777777" w:rsidR="00477350" w:rsidRDefault="00477350" w:rsidP="00E74F64">
            <w:pPr>
              <w:spacing w:before="120" w:after="120" w:line="360" w:lineRule="auto"/>
              <w:rPr>
                <w:sz w:val="20"/>
                <w:szCs w:val="20"/>
                <w:rtl/>
              </w:rPr>
            </w:pPr>
          </w:p>
        </w:tc>
        <w:tc>
          <w:tcPr>
            <w:tcW w:w="1487" w:type="dxa"/>
          </w:tcPr>
          <w:p w14:paraId="04EF7F4A" w14:textId="77777777" w:rsidR="00477350" w:rsidRDefault="00477350" w:rsidP="00E74F64">
            <w:pPr>
              <w:spacing w:before="120" w:after="120" w:line="360" w:lineRule="auto"/>
              <w:rPr>
                <w:sz w:val="20"/>
                <w:szCs w:val="20"/>
                <w:rtl/>
              </w:rPr>
            </w:pPr>
          </w:p>
        </w:tc>
        <w:tc>
          <w:tcPr>
            <w:tcW w:w="1701" w:type="dxa"/>
          </w:tcPr>
          <w:p w14:paraId="72F2FEAA" w14:textId="77777777" w:rsidR="00477350" w:rsidRDefault="00477350" w:rsidP="00E74F64">
            <w:pPr>
              <w:spacing w:before="120" w:after="120" w:line="360" w:lineRule="auto"/>
              <w:rPr>
                <w:sz w:val="20"/>
                <w:szCs w:val="20"/>
                <w:rtl/>
              </w:rPr>
            </w:pPr>
          </w:p>
        </w:tc>
        <w:tc>
          <w:tcPr>
            <w:tcW w:w="1841" w:type="dxa"/>
          </w:tcPr>
          <w:p w14:paraId="6F20B638" w14:textId="77777777" w:rsidR="00477350" w:rsidRDefault="00477350" w:rsidP="00E74F64">
            <w:pPr>
              <w:spacing w:before="120" w:after="120" w:line="360" w:lineRule="auto"/>
              <w:rPr>
                <w:sz w:val="20"/>
                <w:szCs w:val="20"/>
                <w:rtl/>
              </w:rPr>
            </w:pPr>
          </w:p>
        </w:tc>
      </w:tr>
      <w:tr w:rsidR="00477350" w14:paraId="10B018DD" w14:textId="77777777" w:rsidTr="00E74F64">
        <w:tc>
          <w:tcPr>
            <w:tcW w:w="645" w:type="dxa"/>
          </w:tcPr>
          <w:p w14:paraId="4B0EFD2E" w14:textId="77777777" w:rsidR="00477350" w:rsidRDefault="00477350" w:rsidP="00E74F64">
            <w:pPr>
              <w:spacing w:before="120" w:after="120" w:line="360" w:lineRule="auto"/>
              <w:rPr>
                <w:sz w:val="20"/>
                <w:szCs w:val="20"/>
                <w:rtl/>
              </w:rPr>
            </w:pPr>
          </w:p>
        </w:tc>
        <w:tc>
          <w:tcPr>
            <w:tcW w:w="1552" w:type="dxa"/>
          </w:tcPr>
          <w:p w14:paraId="1913BACF" w14:textId="77777777" w:rsidR="00477350" w:rsidRDefault="00477350" w:rsidP="00E74F64">
            <w:pPr>
              <w:spacing w:before="120" w:after="120" w:line="360" w:lineRule="auto"/>
              <w:rPr>
                <w:sz w:val="20"/>
                <w:szCs w:val="20"/>
                <w:rtl/>
              </w:rPr>
            </w:pPr>
          </w:p>
        </w:tc>
        <w:tc>
          <w:tcPr>
            <w:tcW w:w="964" w:type="dxa"/>
          </w:tcPr>
          <w:p w14:paraId="24F25CA9" w14:textId="77777777" w:rsidR="00477350" w:rsidRDefault="00477350" w:rsidP="00E74F64">
            <w:pPr>
              <w:spacing w:before="120" w:after="120" w:line="360" w:lineRule="auto"/>
              <w:rPr>
                <w:sz w:val="20"/>
                <w:szCs w:val="20"/>
                <w:rtl/>
              </w:rPr>
            </w:pPr>
          </w:p>
        </w:tc>
        <w:tc>
          <w:tcPr>
            <w:tcW w:w="1093" w:type="dxa"/>
          </w:tcPr>
          <w:p w14:paraId="00D9817C" w14:textId="77777777" w:rsidR="00477350" w:rsidRDefault="00477350" w:rsidP="00E74F64">
            <w:pPr>
              <w:spacing w:before="120" w:after="120" w:line="360" w:lineRule="auto"/>
              <w:rPr>
                <w:sz w:val="20"/>
                <w:szCs w:val="20"/>
                <w:rtl/>
              </w:rPr>
            </w:pPr>
          </w:p>
        </w:tc>
        <w:tc>
          <w:tcPr>
            <w:tcW w:w="1487" w:type="dxa"/>
          </w:tcPr>
          <w:p w14:paraId="33492D77" w14:textId="77777777" w:rsidR="00477350" w:rsidRDefault="00477350" w:rsidP="00E74F64">
            <w:pPr>
              <w:spacing w:before="120" w:after="120" w:line="360" w:lineRule="auto"/>
              <w:rPr>
                <w:sz w:val="20"/>
                <w:szCs w:val="20"/>
                <w:rtl/>
              </w:rPr>
            </w:pPr>
          </w:p>
        </w:tc>
        <w:tc>
          <w:tcPr>
            <w:tcW w:w="1701" w:type="dxa"/>
          </w:tcPr>
          <w:p w14:paraId="196209A6" w14:textId="77777777" w:rsidR="00477350" w:rsidRDefault="00477350" w:rsidP="00E74F64">
            <w:pPr>
              <w:spacing w:before="120" w:after="120" w:line="360" w:lineRule="auto"/>
              <w:rPr>
                <w:sz w:val="20"/>
                <w:szCs w:val="20"/>
                <w:rtl/>
              </w:rPr>
            </w:pPr>
          </w:p>
        </w:tc>
        <w:tc>
          <w:tcPr>
            <w:tcW w:w="1841" w:type="dxa"/>
          </w:tcPr>
          <w:p w14:paraId="6118D4FF" w14:textId="77777777" w:rsidR="00477350" w:rsidRDefault="00477350" w:rsidP="00E74F64">
            <w:pPr>
              <w:spacing w:before="120" w:after="120" w:line="360" w:lineRule="auto"/>
              <w:rPr>
                <w:sz w:val="20"/>
                <w:szCs w:val="20"/>
                <w:rtl/>
              </w:rPr>
            </w:pPr>
          </w:p>
        </w:tc>
      </w:tr>
      <w:tr w:rsidR="00477350" w14:paraId="0E2B41DE" w14:textId="77777777" w:rsidTr="00E74F64">
        <w:tc>
          <w:tcPr>
            <w:tcW w:w="645" w:type="dxa"/>
          </w:tcPr>
          <w:p w14:paraId="4EB68663" w14:textId="77777777" w:rsidR="00477350" w:rsidRDefault="00477350" w:rsidP="00E74F64">
            <w:pPr>
              <w:spacing w:before="120" w:after="120" w:line="360" w:lineRule="auto"/>
              <w:rPr>
                <w:sz w:val="20"/>
                <w:szCs w:val="20"/>
                <w:rtl/>
              </w:rPr>
            </w:pPr>
          </w:p>
        </w:tc>
        <w:tc>
          <w:tcPr>
            <w:tcW w:w="1552" w:type="dxa"/>
          </w:tcPr>
          <w:p w14:paraId="4B4E7555" w14:textId="77777777" w:rsidR="00477350" w:rsidRDefault="00477350" w:rsidP="00E74F64">
            <w:pPr>
              <w:spacing w:before="120" w:after="120" w:line="360" w:lineRule="auto"/>
              <w:rPr>
                <w:sz w:val="20"/>
                <w:szCs w:val="20"/>
                <w:rtl/>
              </w:rPr>
            </w:pPr>
          </w:p>
        </w:tc>
        <w:tc>
          <w:tcPr>
            <w:tcW w:w="964" w:type="dxa"/>
          </w:tcPr>
          <w:p w14:paraId="1BF810E7" w14:textId="77777777" w:rsidR="00477350" w:rsidRDefault="00477350" w:rsidP="00E74F64">
            <w:pPr>
              <w:spacing w:before="120" w:after="120" w:line="360" w:lineRule="auto"/>
              <w:rPr>
                <w:sz w:val="20"/>
                <w:szCs w:val="20"/>
                <w:rtl/>
              </w:rPr>
            </w:pPr>
          </w:p>
        </w:tc>
        <w:tc>
          <w:tcPr>
            <w:tcW w:w="1093" w:type="dxa"/>
          </w:tcPr>
          <w:p w14:paraId="16AD2B49" w14:textId="77777777" w:rsidR="00477350" w:rsidRDefault="00477350" w:rsidP="00E74F64">
            <w:pPr>
              <w:spacing w:before="120" w:after="120" w:line="360" w:lineRule="auto"/>
              <w:rPr>
                <w:sz w:val="20"/>
                <w:szCs w:val="20"/>
                <w:rtl/>
              </w:rPr>
            </w:pPr>
          </w:p>
        </w:tc>
        <w:tc>
          <w:tcPr>
            <w:tcW w:w="1487" w:type="dxa"/>
          </w:tcPr>
          <w:p w14:paraId="0C62604C" w14:textId="77777777" w:rsidR="00477350" w:rsidRDefault="00477350" w:rsidP="00E74F64">
            <w:pPr>
              <w:spacing w:before="120" w:after="120" w:line="360" w:lineRule="auto"/>
              <w:rPr>
                <w:sz w:val="20"/>
                <w:szCs w:val="20"/>
                <w:rtl/>
              </w:rPr>
            </w:pPr>
          </w:p>
        </w:tc>
        <w:tc>
          <w:tcPr>
            <w:tcW w:w="1701" w:type="dxa"/>
          </w:tcPr>
          <w:p w14:paraId="3514EFBE" w14:textId="77777777" w:rsidR="00477350" w:rsidRDefault="00477350" w:rsidP="00E74F64">
            <w:pPr>
              <w:spacing w:before="120" w:after="120" w:line="360" w:lineRule="auto"/>
              <w:rPr>
                <w:sz w:val="20"/>
                <w:szCs w:val="20"/>
                <w:rtl/>
              </w:rPr>
            </w:pPr>
          </w:p>
        </w:tc>
        <w:tc>
          <w:tcPr>
            <w:tcW w:w="1841" w:type="dxa"/>
          </w:tcPr>
          <w:p w14:paraId="7F3E2556" w14:textId="77777777" w:rsidR="00477350" w:rsidRDefault="00477350" w:rsidP="00E74F64">
            <w:pPr>
              <w:spacing w:before="120" w:after="120" w:line="360" w:lineRule="auto"/>
              <w:rPr>
                <w:sz w:val="20"/>
                <w:szCs w:val="20"/>
                <w:rtl/>
              </w:rPr>
            </w:pPr>
          </w:p>
        </w:tc>
      </w:tr>
      <w:tr w:rsidR="00477350" w14:paraId="413E1F2E" w14:textId="77777777" w:rsidTr="00E74F64">
        <w:tc>
          <w:tcPr>
            <w:tcW w:w="645" w:type="dxa"/>
          </w:tcPr>
          <w:p w14:paraId="2C8A8B3C" w14:textId="77777777" w:rsidR="00477350" w:rsidRDefault="00477350" w:rsidP="00E74F64">
            <w:pPr>
              <w:spacing w:before="120" w:after="120" w:line="360" w:lineRule="auto"/>
              <w:rPr>
                <w:sz w:val="20"/>
                <w:szCs w:val="20"/>
                <w:rtl/>
              </w:rPr>
            </w:pPr>
          </w:p>
        </w:tc>
        <w:tc>
          <w:tcPr>
            <w:tcW w:w="1552" w:type="dxa"/>
          </w:tcPr>
          <w:p w14:paraId="5A0C4F5E" w14:textId="77777777" w:rsidR="00477350" w:rsidRDefault="00477350" w:rsidP="00E74F64">
            <w:pPr>
              <w:spacing w:before="120" w:after="120" w:line="360" w:lineRule="auto"/>
              <w:rPr>
                <w:sz w:val="20"/>
                <w:szCs w:val="20"/>
                <w:rtl/>
              </w:rPr>
            </w:pPr>
          </w:p>
        </w:tc>
        <w:tc>
          <w:tcPr>
            <w:tcW w:w="964" w:type="dxa"/>
          </w:tcPr>
          <w:p w14:paraId="254DA96F" w14:textId="77777777" w:rsidR="00477350" w:rsidRDefault="00477350" w:rsidP="00E74F64">
            <w:pPr>
              <w:spacing w:before="120" w:after="120" w:line="360" w:lineRule="auto"/>
              <w:rPr>
                <w:sz w:val="20"/>
                <w:szCs w:val="20"/>
                <w:rtl/>
              </w:rPr>
            </w:pPr>
          </w:p>
        </w:tc>
        <w:tc>
          <w:tcPr>
            <w:tcW w:w="1093" w:type="dxa"/>
          </w:tcPr>
          <w:p w14:paraId="2F69CA76" w14:textId="77777777" w:rsidR="00477350" w:rsidRDefault="00477350" w:rsidP="00E74F64">
            <w:pPr>
              <w:spacing w:before="120" w:after="120" w:line="360" w:lineRule="auto"/>
              <w:rPr>
                <w:sz w:val="20"/>
                <w:szCs w:val="20"/>
                <w:rtl/>
              </w:rPr>
            </w:pPr>
          </w:p>
        </w:tc>
        <w:tc>
          <w:tcPr>
            <w:tcW w:w="1487" w:type="dxa"/>
          </w:tcPr>
          <w:p w14:paraId="0888E11E" w14:textId="77777777" w:rsidR="00477350" w:rsidRDefault="00477350" w:rsidP="00E74F64">
            <w:pPr>
              <w:spacing w:before="120" w:after="120" w:line="360" w:lineRule="auto"/>
              <w:rPr>
                <w:sz w:val="20"/>
                <w:szCs w:val="20"/>
                <w:rtl/>
              </w:rPr>
            </w:pPr>
          </w:p>
        </w:tc>
        <w:tc>
          <w:tcPr>
            <w:tcW w:w="1701" w:type="dxa"/>
          </w:tcPr>
          <w:p w14:paraId="063103FC" w14:textId="77777777" w:rsidR="00477350" w:rsidRDefault="00477350" w:rsidP="00E74F64">
            <w:pPr>
              <w:spacing w:before="120" w:after="120" w:line="360" w:lineRule="auto"/>
              <w:rPr>
                <w:sz w:val="20"/>
                <w:szCs w:val="20"/>
                <w:rtl/>
              </w:rPr>
            </w:pPr>
          </w:p>
        </w:tc>
        <w:tc>
          <w:tcPr>
            <w:tcW w:w="1841" w:type="dxa"/>
          </w:tcPr>
          <w:p w14:paraId="217283FC" w14:textId="77777777" w:rsidR="00477350" w:rsidRDefault="00477350" w:rsidP="00E74F64">
            <w:pPr>
              <w:spacing w:before="120" w:after="120" w:line="360" w:lineRule="auto"/>
              <w:rPr>
                <w:sz w:val="20"/>
                <w:szCs w:val="20"/>
                <w:rtl/>
              </w:rPr>
            </w:pPr>
          </w:p>
        </w:tc>
      </w:tr>
      <w:tr w:rsidR="00477350" w14:paraId="371635E7" w14:textId="77777777" w:rsidTr="00E74F64">
        <w:tc>
          <w:tcPr>
            <w:tcW w:w="645" w:type="dxa"/>
          </w:tcPr>
          <w:p w14:paraId="073F103D" w14:textId="77777777" w:rsidR="00477350" w:rsidRDefault="00477350" w:rsidP="00E74F64">
            <w:pPr>
              <w:spacing w:before="120" w:after="120" w:line="360" w:lineRule="auto"/>
              <w:rPr>
                <w:sz w:val="20"/>
                <w:szCs w:val="20"/>
                <w:rtl/>
              </w:rPr>
            </w:pPr>
          </w:p>
        </w:tc>
        <w:tc>
          <w:tcPr>
            <w:tcW w:w="1552" w:type="dxa"/>
          </w:tcPr>
          <w:p w14:paraId="195EB68D" w14:textId="77777777" w:rsidR="00477350" w:rsidRDefault="00477350" w:rsidP="00E74F64">
            <w:pPr>
              <w:spacing w:before="120" w:after="120" w:line="360" w:lineRule="auto"/>
              <w:rPr>
                <w:sz w:val="20"/>
                <w:szCs w:val="20"/>
                <w:rtl/>
              </w:rPr>
            </w:pPr>
          </w:p>
        </w:tc>
        <w:tc>
          <w:tcPr>
            <w:tcW w:w="964" w:type="dxa"/>
          </w:tcPr>
          <w:p w14:paraId="618DF026" w14:textId="77777777" w:rsidR="00477350" w:rsidRDefault="00477350" w:rsidP="00E74F64">
            <w:pPr>
              <w:spacing w:before="120" w:after="120" w:line="360" w:lineRule="auto"/>
              <w:rPr>
                <w:sz w:val="20"/>
                <w:szCs w:val="20"/>
                <w:rtl/>
              </w:rPr>
            </w:pPr>
          </w:p>
        </w:tc>
        <w:tc>
          <w:tcPr>
            <w:tcW w:w="1093" w:type="dxa"/>
          </w:tcPr>
          <w:p w14:paraId="1D42D319" w14:textId="77777777" w:rsidR="00477350" w:rsidRDefault="00477350" w:rsidP="00E74F64">
            <w:pPr>
              <w:spacing w:before="120" w:after="120" w:line="360" w:lineRule="auto"/>
              <w:rPr>
                <w:sz w:val="20"/>
                <w:szCs w:val="20"/>
                <w:rtl/>
              </w:rPr>
            </w:pPr>
          </w:p>
        </w:tc>
        <w:tc>
          <w:tcPr>
            <w:tcW w:w="1487" w:type="dxa"/>
          </w:tcPr>
          <w:p w14:paraId="27A93223" w14:textId="77777777" w:rsidR="00477350" w:rsidRDefault="00477350" w:rsidP="00E74F64">
            <w:pPr>
              <w:spacing w:before="120" w:after="120" w:line="360" w:lineRule="auto"/>
              <w:rPr>
                <w:sz w:val="20"/>
                <w:szCs w:val="20"/>
                <w:rtl/>
              </w:rPr>
            </w:pPr>
          </w:p>
        </w:tc>
        <w:tc>
          <w:tcPr>
            <w:tcW w:w="1701" w:type="dxa"/>
          </w:tcPr>
          <w:p w14:paraId="20F52A34" w14:textId="77777777" w:rsidR="00477350" w:rsidRDefault="00477350" w:rsidP="00E74F64">
            <w:pPr>
              <w:spacing w:before="120" w:after="120" w:line="360" w:lineRule="auto"/>
              <w:rPr>
                <w:sz w:val="20"/>
                <w:szCs w:val="20"/>
                <w:rtl/>
              </w:rPr>
            </w:pPr>
          </w:p>
        </w:tc>
        <w:tc>
          <w:tcPr>
            <w:tcW w:w="1841" w:type="dxa"/>
          </w:tcPr>
          <w:p w14:paraId="7860DD49" w14:textId="77777777" w:rsidR="00477350" w:rsidRDefault="00477350" w:rsidP="00E74F64">
            <w:pPr>
              <w:spacing w:before="120" w:after="120" w:line="360" w:lineRule="auto"/>
              <w:rPr>
                <w:sz w:val="20"/>
                <w:szCs w:val="20"/>
                <w:rtl/>
              </w:rPr>
            </w:pPr>
          </w:p>
        </w:tc>
      </w:tr>
      <w:tr w:rsidR="00477350" w14:paraId="718E21E5" w14:textId="77777777" w:rsidTr="00E74F64">
        <w:tc>
          <w:tcPr>
            <w:tcW w:w="645" w:type="dxa"/>
          </w:tcPr>
          <w:p w14:paraId="6A1EA679" w14:textId="77777777" w:rsidR="00477350" w:rsidRDefault="00477350" w:rsidP="00E74F64">
            <w:pPr>
              <w:spacing w:before="120" w:after="120" w:line="360" w:lineRule="auto"/>
              <w:rPr>
                <w:sz w:val="20"/>
                <w:szCs w:val="20"/>
                <w:rtl/>
              </w:rPr>
            </w:pPr>
          </w:p>
        </w:tc>
        <w:tc>
          <w:tcPr>
            <w:tcW w:w="1552" w:type="dxa"/>
          </w:tcPr>
          <w:p w14:paraId="34E55BB4" w14:textId="77777777" w:rsidR="00477350" w:rsidRDefault="00477350" w:rsidP="00E74F64">
            <w:pPr>
              <w:spacing w:before="120" w:after="120" w:line="360" w:lineRule="auto"/>
              <w:rPr>
                <w:sz w:val="20"/>
                <w:szCs w:val="20"/>
                <w:rtl/>
              </w:rPr>
            </w:pPr>
          </w:p>
        </w:tc>
        <w:tc>
          <w:tcPr>
            <w:tcW w:w="964" w:type="dxa"/>
          </w:tcPr>
          <w:p w14:paraId="5DFBE9DF" w14:textId="77777777" w:rsidR="00477350" w:rsidRDefault="00477350" w:rsidP="00E74F64">
            <w:pPr>
              <w:spacing w:before="120" w:after="120" w:line="360" w:lineRule="auto"/>
              <w:rPr>
                <w:sz w:val="20"/>
                <w:szCs w:val="20"/>
                <w:rtl/>
              </w:rPr>
            </w:pPr>
          </w:p>
        </w:tc>
        <w:tc>
          <w:tcPr>
            <w:tcW w:w="1093" w:type="dxa"/>
          </w:tcPr>
          <w:p w14:paraId="2447F5EB" w14:textId="77777777" w:rsidR="00477350" w:rsidRDefault="00477350" w:rsidP="00E74F64">
            <w:pPr>
              <w:spacing w:before="120" w:after="120" w:line="360" w:lineRule="auto"/>
              <w:rPr>
                <w:sz w:val="20"/>
                <w:szCs w:val="20"/>
                <w:rtl/>
              </w:rPr>
            </w:pPr>
          </w:p>
        </w:tc>
        <w:tc>
          <w:tcPr>
            <w:tcW w:w="1487" w:type="dxa"/>
          </w:tcPr>
          <w:p w14:paraId="77B1ED0B" w14:textId="77777777" w:rsidR="00477350" w:rsidRDefault="00477350" w:rsidP="00E74F64">
            <w:pPr>
              <w:spacing w:before="120" w:after="120" w:line="360" w:lineRule="auto"/>
              <w:rPr>
                <w:sz w:val="20"/>
                <w:szCs w:val="20"/>
                <w:rtl/>
              </w:rPr>
            </w:pPr>
          </w:p>
        </w:tc>
        <w:tc>
          <w:tcPr>
            <w:tcW w:w="1701" w:type="dxa"/>
          </w:tcPr>
          <w:p w14:paraId="7FDFB36E" w14:textId="77777777" w:rsidR="00477350" w:rsidRDefault="00477350" w:rsidP="00E74F64">
            <w:pPr>
              <w:spacing w:before="120" w:after="120" w:line="360" w:lineRule="auto"/>
              <w:rPr>
                <w:sz w:val="20"/>
                <w:szCs w:val="20"/>
                <w:rtl/>
              </w:rPr>
            </w:pPr>
          </w:p>
        </w:tc>
        <w:tc>
          <w:tcPr>
            <w:tcW w:w="1841" w:type="dxa"/>
          </w:tcPr>
          <w:p w14:paraId="43F38DA7" w14:textId="77777777" w:rsidR="00477350" w:rsidRDefault="00477350" w:rsidP="00E74F64">
            <w:pPr>
              <w:spacing w:before="120" w:after="120" w:line="360" w:lineRule="auto"/>
              <w:rPr>
                <w:sz w:val="20"/>
                <w:szCs w:val="20"/>
                <w:rtl/>
              </w:rPr>
            </w:pPr>
          </w:p>
        </w:tc>
      </w:tr>
      <w:tr w:rsidR="00477350" w14:paraId="4154CBD4" w14:textId="77777777" w:rsidTr="00E74F64">
        <w:tc>
          <w:tcPr>
            <w:tcW w:w="645" w:type="dxa"/>
          </w:tcPr>
          <w:p w14:paraId="74B75369" w14:textId="77777777" w:rsidR="00477350" w:rsidRDefault="00477350" w:rsidP="00E74F64">
            <w:pPr>
              <w:spacing w:before="120" w:after="120" w:line="360" w:lineRule="auto"/>
              <w:rPr>
                <w:sz w:val="20"/>
                <w:szCs w:val="20"/>
                <w:rtl/>
              </w:rPr>
            </w:pPr>
          </w:p>
        </w:tc>
        <w:tc>
          <w:tcPr>
            <w:tcW w:w="1552" w:type="dxa"/>
          </w:tcPr>
          <w:p w14:paraId="3807E1D9" w14:textId="77777777" w:rsidR="00477350" w:rsidRDefault="00477350" w:rsidP="00E74F64">
            <w:pPr>
              <w:spacing w:before="120" w:after="120" w:line="360" w:lineRule="auto"/>
              <w:rPr>
                <w:sz w:val="20"/>
                <w:szCs w:val="20"/>
                <w:rtl/>
              </w:rPr>
            </w:pPr>
          </w:p>
        </w:tc>
        <w:tc>
          <w:tcPr>
            <w:tcW w:w="964" w:type="dxa"/>
          </w:tcPr>
          <w:p w14:paraId="217021AB" w14:textId="77777777" w:rsidR="00477350" w:rsidRDefault="00477350" w:rsidP="00E74F64">
            <w:pPr>
              <w:spacing w:before="120" w:after="120" w:line="360" w:lineRule="auto"/>
              <w:rPr>
                <w:sz w:val="20"/>
                <w:szCs w:val="20"/>
                <w:rtl/>
              </w:rPr>
            </w:pPr>
          </w:p>
        </w:tc>
        <w:tc>
          <w:tcPr>
            <w:tcW w:w="1093" w:type="dxa"/>
          </w:tcPr>
          <w:p w14:paraId="65C85CCF" w14:textId="77777777" w:rsidR="00477350" w:rsidRDefault="00477350" w:rsidP="00E74F64">
            <w:pPr>
              <w:spacing w:before="120" w:after="120" w:line="360" w:lineRule="auto"/>
              <w:rPr>
                <w:sz w:val="20"/>
                <w:szCs w:val="20"/>
                <w:rtl/>
              </w:rPr>
            </w:pPr>
          </w:p>
        </w:tc>
        <w:tc>
          <w:tcPr>
            <w:tcW w:w="1487" w:type="dxa"/>
          </w:tcPr>
          <w:p w14:paraId="529D5A2C" w14:textId="77777777" w:rsidR="00477350" w:rsidRDefault="00477350" w:rsidP="00E74F64">
            <w:pPr>
              <w:spacing w:before="120" w:after="120" w:line="360" w:lineRule="auto"/>
              <w:rPr>
                <w:sz w:val="20"/>
                <w:szCs w:val="20"/>
                <w:rtl/>
              </w:rPr>
            </w:pPr>
          </w:p>
        </w:tc>
        <w:tc>
          <w:tcPr>
            <w:tcW w:w="1701" w:type="dxa"/>
          </w:tcPr>
          <w:p w14:paraId="7999362D" w14:textId="77777777" w:rsidR="00477350" w:rsidRDefault="00477350" w:rsidP="00E74F64">
            <w:pPr>
              <w:spacing w:before="120" w:after="120" w:line="360" w:lineRule="auto"/>
              <w:rPr>
                <w:sz w:val="20"/>
                <w:szCs w:val="20"/>
                <w:rtl/>
              </w:rPr>
            </w:pPr>
          </w:p>
        </w:tc>
        <w:tc>
          <w:tcPr>
            <w:tcW w:w="1841" w:type="dxa"/>
          </w:tcPr>
          <w:p w14:paraId="05C067A5" w14:textId="77777777" w:rsidR="00477350" w:rsidRDefault="00477350" w:rsidP="00E74F64">
            <w:pPr>
              <w:spacing w:before="120" w:after="120" w:line="360" w:lineRule="auto"/>
              <w:rPr>
                <w:sz w:val="20"/>
                <w:szCs w:val="20"/>
                <w:rtl/>
              </w:rPr>
            </w:pPr>
          </w:p>
        </w:tc>
      </w:tr>
      <w:tr w:rsidR="00477350" w14:paraId="1F4473F6" w14:textId="77777777" w:rsidTr="00E74F64">
        <w:tc>
          <w:tcPr>
            <w:tcW w:w="645" w:type="dxa"/>
          </w:tcPr>
          <w:p w14:paraId="6D1C6844" w14:textId="77777777" w:rsidR="00477350" w:rsidRDefault="00477350" w:rsidP="00E74F64">
            <w:pPr>
              <w:spacing w:before="120" w:after="120" w:line="360" w:lineRule="auto"/>
              <w:rPr>
                <w:sz w:val="20"/>
                <w:szCs w:val="20"/>
                <w:rtl/>
              </w:rPr>
            </w:pPr>
          </w:p>
        </w:tc>
        <w:tc>
          <w:tcPr>
            <w:tcW w:w="1552" w:type="dxa"/>
          </w:tcPr>
          <w:p w14:paraId="75D8FA40" w14:textId="77777777" w:rsidR="00477350" w:rsidRDefault="00477350" w:rsidP="00E74F64">
            <w:pPr>
              <w:spacing w:before="120" w:after="120" w:line="360" w:lineRule="auto"/>
              <w:rPr>
                <w:sz w:val="20"/>
                <w:szCs w:val="20"/>
                <w:rtl/>
              </w:rPr>
            </w:pPr>
          </w:p>
        </w:tc>
        <w:tc>
          <w:tcPr>
            <w:tcW w:w="964" w:type="dxa"/>
          </w:tcPr>
          <w:p w14:paraId="20056BB4" w14:textId="77777777" w:rsidR="00477350" w:rsidRDefault="00477350" w:rsidP="00E74F64">
            <w:pPr>
              <w:spacing w:before="120" w:after="120" w:line="360" w:lineRule="auto"/>
              <w:rPr>
                <w:sz w:val="20"/>
                <w:szCs w:val="20"/>
                <w:rtl/>
              </w:rPr>
            </w:pPr>
          </w:p>
        </w:tc>
        <w:tc>
          <w:tcPr>
            <w:tcW w:w="1093" w:type="dxa"/>
          </w:tcPr>
          <w:p w14:paraId="0B019503" w14:textId="77777777" w:rsidR="00477350" w:rsidRDefault="00477350" w:rsidP="00E74F64">
            <w:pPr>
              <w:spacing w:before="120" w:after="120" w:line="360" w:lineRule="auto"/>
              <w:rPr>
                <w:sz w:val="20"/>
                <w:szCs w:val="20"/>
                <w:rtl/>
              </w:rPr>
            </w:pPr>
          </w:p>
        </w:tc>
        <w:tc>
          <w:tcPr>
            <w:tcW w:w="1487" w:type="dxa"/>
          </w:tcPr>
          <w:p w14:paraId="56BE458B" w14:textId="77777777" w:rsidR="00477350" w:rsidRDefault="00477350" w:rsidP="00E74F64">
            <w:pPr>
              <w:spacing w:before="120" w:after="120" w:line="360" w:lineRule="auto"/>
              <w:rPr>
                <w:sz w:val="20"/>
                <w:szCs w:val="20"/>
                <w:rtl/>
              </w:rPr>
            </w:pPr>
          </w:p>
        </w:tc>
        <w:tc>
          <w:tcPr>
            <w:tcW w:w="1701" w:type="dxa"/>
          </w:tcPr>
          <w:p w14:paraId="5C7EBAD7" w14:textId="77777777" w:rsidR="00477350" w:rsidRDefault="00477350" w:rsidP="00E74F64">
            <w:pPr>
              <w:spacing w:before="120" w:after="120" w:line="360" w:lineRule="auto"/>
              <w:rPr>
                <w:sz w:val="20"/>
                <w:szCs w:val="20"/>
                <w:rtl/>
              </w:rPr>
            </w:pPr>
          </w:p>
        </w:tc>
        <w:tc>
          <w:tcPr>
            <w:tcW w:w="1841" w:type="dxa"/>
          </w:tcPr>
          <w:p w14:paraId="04D29FAD" w14:textId="77777777" w:rsidR="00477350" w:rsidRDefault="00477350" w:rsidP="00E74F64">
            <w:pPr>
              <w:spacing w:before="120" w:after="120" w:line="360" w:lineRule="auto"/>
              <w:rPr>
                <w:sz w:val="20"/>
                <w:szCs w:val="20"/>
                <w:rtl/>
              </w:rPr>
            </w:pPr>
          </w:p>
        </w:tc>
      </w:tr>
      <w:tr w:rsidR="00477350" w14:paraId="0491DAF3" w14:textId="77777777" w:rsidTr="00E74F64">
        <w:tc>
          <w:tcPr>
            <w:tcW w:w="645" w:type="dxa"/>
          </w:tcPr>
          <w:p w14:paraId="20215C1E" w14:textId="77777777" w:rsidR="00477350" w:rsidRDefault="00477350" w:rsidP="00E74F64">
            <w:pPr>
              <w:spacing w:before="120" w:after="120" w:line="360" w:lineRule="auto"/>
              <w:rPr>
                <w:sz w:val="20"/>
                <w:szCs w:val="20"/>
                <w:rtl/>
              </w:rPr>
            </w:pPr>
          </w:p>
        </w:tc>
        <w:tc>
          <w:tcPr>
            <w:tcW w:w="1552" w:type="dxa"/>
          </w:tcPr>
          <w:p w14:paraId="3AD7A3C5" w14:textId="77777777" w:rsidR="00477350" w:rsidRDefault="00477350" w:rsidP="00E74F64">
            <w:pPr>
              <w:spacing w:before="120" w:after="120" w:line="360" w:lineRule="auto"/>
              <w:rPr>
                <w:sz w:val="20"/>
                <w:szCs w:val="20"/>
                <w:rtl/>
              </w:rPr>
            </w:pPr>
          </w:p>
        </w:tc>
        <w:tc>
          <w:tcPr>
            <w:tcW w:w="964" w:type="dxa"/>
          </w:tcPr>
          <w:p w14:paraId="7DB2913B" w14:textId="77777777" w:rsidR="00477350" w:rsidRDefault="00477350" w:rsidP="00E74F64">
            <w:pPr>
              <w:spacing w:before="120" w:after="120" w:line="360" w:lineRule="auto"/>
              <w:rPr>
                <w:sz w:val="20"/>
                <w:szCs w:val="20"/>
                <w:rtl/>
              </w:rPr>
            </w:pPr>
          </w:p>
        </w:tc>
        <w:tc>
          <w:tcPr>
            <w:tcW w:w="1093" w:type="dxa"/>
          </w:tcPr>
          <w:p w14:paraId="467A8E60" w14:textId="77777777" w:rsidR="00477350" w:rsidRDefault="00477350" w:rsidP="00E74F64">
            <w:pPr>
              <w:spacing w:before="120" w:after="120" w:line="360" w:lineRule="auto"/>
              <w:rPr>
                <w:sz w:val="20"/>
                <w:szCs w:val="20"/>
                <w:rtl/>
              </w:rPr>
            </w:pPr>
          </w:p>
        </w:tc>
        <w:tc>
          <w:tcPr>
            <w:tcW w:w="1487" w:type="dxa"/>
          </w:tcPr>
          <w:p w14:paraId="66B4E226" w14:textId="77777777" w:rsidR="00477350" w:rsidRDefault="00477350" w:rsidP="00E74F64">
            <w:pPr>
              <w:spacing w:before="120" w:after="120" w:line="360" w:lineRule="auto"/>
              <w:rPr>
                <w:sz w:val="20"/>
                <w:szCs w:val="20"/>
                <w:rtl/>
              </w:rPr>
            </w:pPr>
          </w:p>
        </w:tc>
        <w:tc>
          <w:tcPr>
            <w:tcW w:w="1701" w:type="dxa"/>
          </w:tcPr>
          <w:p w14:paraId="4454AD83" w14:textId="77777777" w:rsidR="00477350" w:rsidRDefault="00477350" w:rsidP="00E74F64">
            <w:pPr>
              <w:spacing w:before="120" w:after="120" w:line="360" w:lineRule="auto"/>
              <w:rPr>
                <w:sz w:val="20"/>
                <w:szCs w:val="20"/>
                <w:rtl/>
              </w:rPr>
            </w:pPr>
          </w:p>
        </w:tc>
        <w:tc>
          <w:tcPr>
            <w:tcW w:w="1841" w:type="dxa"/>
          </w:tcPr>
          <w:p w14:paraId="7F914F08" w14:textId="77777777" w:rsidR="00477350" w:rsidRDefault="00477350" w:rsidP="00E74F64">
            <w:pPr>
              <w:spacing w:before="120" w:after="120" w:line="360" w:lineRule="auto"/>
              <w:rPr>
                <w:sz w:val="20"/>
                <w:szCs w:val="20"/>
                <w:rtl/>
              </w:rPr>
            </w:pPr>
          </w:p>
        </w:tc>
      </w:tr>
      <w:tr w:rsidR="00477350" w14:paraId="33BDB614" w14:textId="77777777" w:rsidTr="00E74F64">
        <w:tc>
          <w:tcPr>
            <w:tcW w:w="645" w:type="dxa"/>
          </w:tcPr>
          <w:p w14:paraId="6A894543" w14:textId="77777777" w:rsidR="00477350" w:rsidRDefault="00477350" w:rsidP="00E74F64">
            <w:pPr>
              <w:spacing w:before="120" w:after="120" w:line="360" w:lineRule="auto"/>
              <w:rPr>
                <w:sz w:val="20"/>
                <w:szCs w:val="20"/>
                <w:rtl/>
              </w:rPr>
            </w:pPr>
          </w:p>
        </w:tc>
        <w:tc>
          <w:tcPr>
            <w:tcW w:w="1552" w:type="dxa"/>
          </w:tcPr>
          <w:p w14:paraId="2F3302E4" w14:textId="77777777" w:rsidR="00477350" w:rsidRDefault="00477350" w:rsidP="00E74F64">
            <w:pPr>
              <w:spacing w:before="120" w:after="120" w:line="360" w:lineRule="auto"/>
              <w:rPr>
                <w:sz w:val="20"/>
                <w:szCs w:val="20"/>
                <w:rtl/>
              </w:rPr>
            </w:pPr>
          </w:p>
        </w:tc>
        <w:tc>
          <w:tcPr>
            <w:tcW w:w="964" w:type="dxa"/>
          </w:tcPr>
          <w:p w14:paraId="5302BFB7" w14:textId="77777777" w:rsidR="00477350" w:rsidRDefault="00477350" w:rsidP="00E74F64">
            <w:pPr>
              <w:spacing w:before="120" w:after="120" w:line="360" w:lineRule="auto"/>
              <w:rPr>
                <w:sz w:val="20"/>
                <w:szCs w:val="20"/>
                <w:rtl/>
              </w:rPr>
            </w:pPr>
          </w:p>
        </w:tc>
        <w:tc>
          <w:tcPr>
            <w:tcW w:w="1093" w:type="dxa"/>
          </w:tcPr>
          <w:p w14:paraId="2B81B5FC" w14:textId="77777777" w:rsidR="00477350" w:rsidRDefault="00477350" w:rsidP="00E74F64">
            <w:pPr>
              <w:spacing w:before="120" w:after="120" w:line="360" w:lineRule="auto"/>
              <w:rPr>
                <w:sz w:val="20"/>
                <w:szCs w:val="20"/>
                <w:rtl/>
              </w:rPr>
            </w:pPr>
          </w:p>
        </w:tc>
        <w:tc>
          <w:tcPr>
            <w:tcW w:w="1487" w:type="dxa"/>
          </w:tcPr>
          <w:p w14:paraId="2A2F4A9B" w14:textId="77777777" w:rsidR="00477350" w:rsidRDefault="00477350" w:rsidP="00E74F64">
            <w:pPr>
              <w:spacing w:before="120" w:after="120" w:line="360" w:lineRule="auto"/>
              <w:rPr>
                <w:sz w:val="20"/>
                <w:szCs w:val="20"/>
                <w:rtl/>
              </w:rPr>
            </w:pPr>
          </w:p>
        </w:tc>
        <w:tc>
          <w:tcPr>
            <w:tcW w:w="1701" w:type="dxa"/>
          </w:tcPr>
          <w:p w14:paraId="734DEFC7" w14:textId="77777777" w:rsidR="00477350" w:rsidRDefault="00477350" w:rsidP="00E74F64">
            <w:pPr>
              <w:spacing w:before="120" w:after="120" w:line="360" w:lineRule="auto"/>
              <w:rPr>
                <w:sz w:val="20"/>
                <w:szCs w:val="20"/>
                <w:rtl/>
              </w:rPr>
            </w:pPr>
          </w:p>
        </w:tc>
        <w:tc>
          <w:tcPr>
            <w:tcW w:w="1841" w:type="dxa"/>
          </w:tcPr>
          <w:p w14:paraId="0FF48C79" w14:textId="77777777" w:rsidR="00477350" w:rsidRDefault="00477350" w:rsidP="00E74F64">
            <w:pPr>
              <w:spacing w:before="120" w:after="120" w:line="360" w:lineRule="auto"/>
              <w:rPr>
                <w:sz w:val="20"/>
                <w:szCs w:val="20"/>
                <w:rtl/>
              </w:rPr>
            </w:pPr>
          </w:p>
        </w:tc>
      </w:tr>
      <w:tr w:rsidR="00477350" w14:paraId="0D23AAB4" w14:textId="77777777" w:rsidTr="00E74F64">
        <w:tc>
          <w:tcPr>
            <w:tcW w:w="645" w:type="dxa"/>
          </w:tcPr>
          <w:p w14:paraId="0FFEF8FB" w14:textId="77777777" w:rsidR="00477350" w:rsidRDefault="00477350" w:rsidP="00E74F64">
            <w:pPr>
              <w:spacing w:before="120" w:after="120" w:line="360" w:lineRule="auto"/>
              <w:rPr>
                <w:sz w:val="20"/>
                <w:szCs w:val="20"/>
                <w:rtl/>
              </w:rPr>
            </w:pPr>
          </w:p>
        </w:tc>
        <w:tc>
          <w:tcPr>
            <w:tcW w:w="1552" w:type="dxa"/>
          </w:tcPr>
          <w:p w14:paraId="43A2753F" w14:textId="77777777" w:rsidR="00477350" w:rsidRDefault="00477350" w:rsidP="00E74F64">
            <w:pPr>
              <w:spacing w:before="120" w:after="120" w:line="360" w:lineRule="auto"/>
              <w:rPr>
                <w:sz w:val="20"/>
                <w:szCs w:val="20"/>
                <w:rtl/>
              </w:rPr>
            </w:pPr>
          </w:p>
        </w:tc>
        <w:tc>
          <w:tcPr>
            <w:tcW w:w="964" w:type="dxa"/>
          </w:tcPr>
          <w:p w14:paraId="4A78D757" w14:textId="77777777" w:rsidR="00477350" w:rsidRDefault="00477350" w:rsidP="00E74F64">
            <w:pPr>
              <w:spacing w:before="120" w:after="120" w:line="360" w:lineRule="auto"/>
              <w:rPr>
                <w:sz w:val="20"/>
                <w:szCs w:val="20"/>
                <w:rtl/>
              </w:rPr>
            </w:pPr>
          </w:p>
        </w:tc>
        <w:tc>
          <w:tcPr>
            <w:tcW w:w="1093" w:type="dxa"/>
          </w:tcPr>
          <w:p w14:paraId="18E9FC33" w14:textId="77777777" w:rsidR="00477350" w:rsidRDefault="00477350" w:rsidP="00E74F64">
            <w:pPr>
              <w:spacing w:before="120" w:after="120" w:line="360" w:lineRule="auto"/>
              <w:rPr>
                <w:sz w:val="20"/>
                <w:szCs w:val="20"/>
                <w:rtl/>
              </w:rPr>
            </w:pPr>
          </w:p>
        </w:tc>
        <w:tc>
          <w:tcPr>
            <w:tcW w:w="1487" w:type="dxa"/>
          </w:tcPr>
          <w:p w14:paraId="637CF0F7" w14:textId="77777777" w:rsidR="00477350" w:rsidRDefault="00477350" w:rsidP="00E74F64">
            <w:pPr>
              <w:spacing w:before="120" w:after="120" w:line="360" w:lineRule="auto"/>
              <w:rPr>
                <w:sz w:val="20"/>
                <w:szCs w:val="20"/>
                <w:rtl/>
              </w:rPr>
            </w:pPr>
          </w:p>
        </w:tc>
        <w:tc>
          <w:tcPr>
            <w:tcW w:w="1701" w:type="dxa"/>
          </w:tcPr>
          <w:p w14:paraId="4B3515A9" w14:textId="77777777" w:rsidR="00477350" w:rsidRDefault="00477350" w:rsidP="00E74F64">
            <w:pPr>
              <w:spacing w:before="120" w:after="120" w:line="360" w:lineRule="auto"/>
              <w:rPr>
                <w:sz w:val="20"/>
                <w:szCs w:val="20"/>
                <w:rtl/>
              </w:rPr>
            </w:pPr>
          </w:p>
        </w:tc>
        <w:tc>
          <w:tcPr>
            <w:tcW w:w="1841" w:type="dxa"/>
          </w:tcPr>
          <w:p w14:paraId="4E8CDDBE" w14:textId="77777777" w:rsidR="00477350" w:rsidRDefault="00477350" w:rsidP="00E74F64">
            <w:pPr>
              <w:spacing w:before="120" w:after="120" w:line="360" w:lineRule="auto"/>
              <w:rPr>
                <w:sz w:val="20"/>
                <w:szCs w:val="20"/>
                <w:rtl/>
              </w:rPr>
            </w:pPr>
          </w:p>
        </w:tc>
      </w:tr>
      <w:tr w:rsidR="00477350" w14:paraId="07A0FE63" w14:textId="77777777" w:rsidTr="00E74F64">
        <w:tc>
          <w:tcPr>
            <w:tcW w:w="645" w:type="dxa"/>
          </w:tcPr>
          <w:p w14:paraId="2C58655A" w14:textId="77777777" w:rsidR="00477350" w:rsidRDefault="00477350" w:rsidP="00E74F64">
            <w:pPr>
              <w:spacing w:before="120" w:after="120" w:line="360" w:lineRule="auto"/>
              <w:rPr>
                <w:sz w:val="20"/>
                <w:szCs w:val="20"/>
                <w:rtl/>
              </w:rPr>
            </w:pPr>
          </w:p>
        </w:tc>
        <w:tc>
          <w:tcPr>
            <w:tcW w:w="1552" w:type="dxa"/>
          </w:tcPr>
          <w:p w14:paraId="5634FCBE" w14:textId="77777777" w:rsidR="00477350" w:rsidRDefault="00477350" w:rsidP="00E74F64">
            <w:pPr>
              <w:spacing w:before="120" w:after="120" w:line="360" w:lineRule="auto"/>
              <w:rPr>
                <w:sz w:val="20"/>
                <w:szCs w:val="20"/>
                <w:rtl/>
              </w:rPr>
            </w:pPr>
          </w:p>
        </w:tc>
        <w:tc>
          <w:tcPr>
            <w:tcW w:w="964" w:type="dxa"/>
          </w:tcPr>
          <w:p w14:paraId="49D0F710" w14:textId="77777777" w:rsidR="00477350" w:rsidRDefault="00477350" w:rsidP="00E74F64">
            <w:pPr>
              <w:spacing w:before="120" w:after="120" w:line="360" w:lineRule="auto"/>
              <w:rPr>
                <w:sz w:val="20"/>
                <w:szCs w:val="20"/>
                <w:rtl/>
              </w:rPr>
            </w:pPr>
          </w:p>
        </w:tc>
        <w:tc>
          <w:tcPr>
            <w:tcW w:w="1093" w:type="dxa"/>
          </w:tcPr>
          <w:p w14:paraId="70A30C2F" w14:textId="77777777" w:rsidR="00477350" w:rsidRDefault="00477350" w:rsidP="00E74F64">
            <w:pPr>
              <w:spacing w:before="120" w:after="120" w:line="360" w:lineRule="auto"/>
              <w:rPr>
                <w:sz w:val="20"/>
                <w:szCs w:val="20"/>
                <w:rtl/>
              </w:rPr>
            </w:pPr>
          </w:p>
        </w:tc>
        <w:tc>
          <w:tcPr>
            <w:tcW w:w="1487" w:type="dxa"/>
          </w:tcPr>
          <w:p w14:paraId="3A174C14" w14:textId="77777777" w:rsidR="00477350" w:rsidRDefault="00477350" w:rsidP="00E74F64">
            <w:pPr>
              <w:spacing w:before="120" w:after="120" w:line="360" w:lineRule="auto"/>
              <w:rPr>
                <w:sz w:val="20"/>
                <w:szCs w:val="20"/>
                <w:rtl/>
              </w:rPr>
            </w:pPr>
          </w:p>
        </w:tc>
        <w:tc>
          <w:tcPr>
            <w:tcW w:w="1701" w:type="dxa"/>
          </w:tcPr>
          <w:p w14:paraId="2ACE6F69" w14:textId="77777777" w:rsidR="00477350" w:rsidRDefault="00477350" w:rsidP="00E74F64">
            <w:pPr>
              <w:spacing w:before="120" w:after="120" w:line="360" w:lineRule="auto"/>
              <w:rPr>
                <w:sz w:val="20"/>
                <w:szCs w:val="20"/>
                <w:rtl/>
              </w:rPr>
            </w:pPr>
          </w:p>
        </w:tc>
        <w:tc>
          <w:tcPr>
            <w:tcW w:w="1841" w:type="dxa"/>
          </w:tcPr>
          <w:p w14:paraId="4C94E84F" w14:textId="77777777" w:rsidR="00477350" w:rsidRDefault="00477350" w:rsidP="00E74F64">
            <w:pPr>
              <w:spacing w:before="120" w:after="120" w:line="360" w:lineRule="auto"/>
              <w:rPr>
                <w:sz w:val="20"/>
                <w:szCs w:val="20"/>
                <w:rtl/>
              </w:rPr>
            </w:pPr>
          </w:p>
        </w:tc>
      </w:tr>
      <w:tr w:rsidR="00477350" w14:paraId="16438772" w14:textId="77777777" w:rsidTr="00E74F64">
        <w:tc>
          <w:tcPr>
            <w:tcW w:w="645" w:type="dxa"/>
          </w:tcPr>
          <w:p w14:paraId="464BCDB8" w14:textId="77777777" w:rsidR="00477350" w:rsidRDefault="00477350" w:rsidP="00E74F64">
            <w:pPr>
              <w:spacing w:before="120" w:after="120" w:line="360" w:lineRule="auto"/>
              <w:rPr>
                <w:sz w:val="20"/>
                <w:szCs w:val="20"/>
                <w:rtl/>
              </w:rPr>
            </w:pPr>
          </w:p>
        </w:tc>
        <w:tc>
          <w:tcPr>
            <w:tcW w:w="1552" w:type="dxa"/>
          </w:tcPr>
          <w:p w14:paraId="651FD6B2" w14:textId="77777777" w:rsidR="00477350" w:rsidRDefault="00477350" w:rsidP="00E74F64">
            <w:pPr>
              <w:spacing w:before="120" w:after="120" w:line="360" w:lineRule="auto"/>
              <w:rPr>
                <w:sz w:val="20"/>
                <w:szCs w:val="20"/>
                <w:rtl/>
              </w:rPr>
            </w:pPr>
          </w:p>
        </w:tc>
        <w:tc>
          <w:tcPr>
            <w:tcW w:w="964" w:type="dxa"/>
          </w:tcPr>
          <w:p w14:paraId="117C561D" w14:textId="77777777" w:rsidR="00477350" w:rsidRDefault="00477350" w:rsidP="00E74F64">
            <w:pPr>
              <w:spacing w:before="120" w:after="120" w:line="360" w:lineRule="auto"/>
              <w:rPr>
                <w:sz w:val="20"/>
                <w:szCs w:val="20"/>
                <w:rtl/>
              </w:rPr>
            </w:pPr>
          </w:p>
        </w:tc>
        <w:tc>
          <w:tcPr>
            <w:tcW w:w="1093" w:type="dxa"/>
          </w:tcPr>
          <w:p w14:paraId="6A005C24" w14:textId="77777777" w:rsidR="00477350" w:rsidRDefault="00477350" w:rsidP="00E74F64">
            <w:pPr>
              <w:spacing w:before="120" w:after="120" w:line="360" w:lineRule="auto"/>
              <w:rPr>
                <w:sz w:val="20"/>
                <w:szCs w:val="20"/>
                <w:rtl/>
              </w:rPr>
            </w:pPr>
          </w:p>
        </w:tc>
        <w:tc>
          <w:tcPr>
            <w:tcW w:w="1487" w:type="dxa"/>
          </w:tcPr>
          <w:p w14:paraId="2ADBC777" w14:textId="77777777" w:rsidR="00477350" w:rsidRDefault="00477350" w:rsidP="00E74F64">
            <w:pPr>
              <w:spacing w:before="120" w:after="120" w:line="360" w:lineRule="auto"/>
              <w:rPr>
                <w:sz w:val="20"/>
                <w:szCs w:val="20"/>
                <w:rtl/>
              </w:rPr>
            </w:pPr>
          </w:p>
        </w:tc>
        <w:tc>
          <w:tcPr>
            <w:tcW w:w="1701" w:type="dxa"/>
          </w:tcPr>
          <w:p w14:paraId="4C7FF9C5" w14:textId="77777777" w:rsidR="00477350" w:rsidRDefault="00477350" w:rsidP="00E74F64">
            <w:pPr>
              <w:spacing w:before="120" w:after="120" w:line="360" w:lineRule="auto"/>
              <w:rPr>
                <w:sz w:val="20"/>
                <w:szCs w:val="20"/>
                <w:rtl/>
              </w:rPr>
            </w:pPr>
          </w:p>
        </w:tc>
        <w:tc>
          <w:tcPr>
            <w:tcW w:w="1841" w:type="dxa"/>
          </w:tcPr>
          <w:p w14:paraId="649DD6BA" w14:textId="77777777" w:rsidR="00477350" w:rsidRDefault="00477350" w:rsidP="00E74F64">
            <w:pPr>
              <w:spacing w:before="120" w:after="120" w:line="360" w:lineRule="auto"/>
              <w:rPr>
                <w:sz w:val="20"/>
                <w:szCs w:val="20"/>
                <w:rtl/>
              </w:rPr>
            </w:pPr>
          </w:p>
        </w:tc>
      </w:tr>
      <w:tr w:rsidR="00477350" w14:paraId="5D3110B6" w14:textId="77777777" w:rsidTr="00E74F64">
        <w:tc>
          <w:tcPr>
            <w:tcW w:w="645" w:type="dxa"/>
          </w:tcPr>
          <w:p w14:paraId="37AFED24" w14:textId="77777777" w:rsidR="00477350" w:rsidRDefault="00477350" w:rsidP="00E74F64">
            <w:pPr>
              <w:spacing w:before="120" w:after="120" w:line="360" w:lineRule="auto"/>
              <w:rPr>
                <w:sz w:val="20"/>
                <w:szCs w:val="20"/>
                <w:rtl/>
              </w:rPr>
            </w:pPr>
          </w:p>
        </w:tc>
        <w:tc>
          <w:tcPr>
            <w:tcW w:w="1552" w:type="dxa"/>
          </w:tcPr>
          <w:p w14:paraId="732957EA" w14:textId="77777777" w:rsidR="00477350" w:rsidRDefault="00477350" w:rsidP="00E74F64">
            <w:pPr>
              <w:spacing w:before="120" w:after="120" w:line="360" w:lineRule="auto"/>
              <w:rPr>
                <w:sz w:val="20"/>
                <w:szCs w:val="20"/>
                <w:rtl/>
              </w:rPr>
            </w:pPr>
          </w:p>
        </w:tc>
        <w:tc>
          <w:tcPr>
            <w:tcW w:w="964" w:type="dxa"/>
          </w:tcPr>
          <w:p w14:paraId="141EA40C" w14:textId="77777777" w:rsidR="00477350" w:rsidRDefault="00477350" w:rsidP="00E74F64">
            <w:pPr>
              <w:spacing w:before="120" w:after="120" w:line="360" w:lineRule="auto"/>
              <w:rPr>
                <w:sz w:val="20"/>
                <w:szCs w:val="20"/>
                <w:rtl/>
              </w:rPr>
            </w:pPr>
          </w:p>
        </w:tc>
        <w:tc>
          <w:tcPr>
            <w:tcW w:w="1093" w:type="dxa"/>
          </w:tcPr>
          <w:p w14:paraId="76881388" w14:textId="77777777" w:rsidR="00477350" w:rsidRDefault="00477350" w:rsidP="00E74F64">
            <w:pPr>
              <w:spacing w:before="120" w:after="120" w:line="360" w:lineRule="auto"/>
              <w:rPr>
                <w:sz w:val="20"/>
                <w:szCs w:val="20"/>
                <w:rtl/>
              </w:rPr>
            </w:pPr>
          </w:p>
        </w:tc>
        <w:tc>
          <w:tcPr>
            <w:tcW w:w="1487" w:type="dxa"/>
          </w:tcPr>
          <w:p w14:paraId="5D624AEE" w14:textId="77777777" w:rsidR="00477350" w:rsidRDefault="00477350" w:rsidP="00E74F64">
            <w:pPr>
              <w:spacing w:before="120" w:after="120" w:line="360" w:lineRule="auto"/>
              <w:rPr>
                <w:sz w:val="20"/>
                <w:szCs w:val="20"/>
                <w:rtl/>
              </w:rPr>
            </w:pPr>
          </w:p>
        </w:tc>
        <w:tc>
          <w:tcPr>
            <w:tcW w:w="1701" w:type="dxa"/>
          </w:tcPr>
          <w:p w14:paraId="1EE1767D" w14:textId="77777777" w:rsidR="00477350" w:rsidRDefault="00477350" w:rsidP="00E74F64">
            <w:pPr>
              <w:spacing w:before="120" w:after="120" w:line="360" w:lineRule="auto"/>
              <w:rPr>
                <w:sz w:val="20"/>
                <w:szCs w:val="20"/>
                <w:rtl/>
              </w:rPr>
            </w:pPr>
          </w:p>
        </w:tc>
        <w:tc>
          <w:tcPr>
            <w:tcW w:w="1841" w:type="dxa"/>
          </w:tcPr>
          <w:p w14:paraId="4A8B4DB6" w14:textId="77777777" w:rsidR="00477350" w:rsidRDefault="00477350" w:rsidP="00E74F64">
            <w:pPr>
              <w:spacing w:before="120" w:after="120" w:line="360" w:lineRule="auto"/>
              <w:rPr>
                <w:sz w:val="20"/>
                <w:szCs w:val="20"/>
                <w:rtl/>
              </w:rPr>
            </w:pPr>
          </w:p>
        </w:tc>
      </w:tr>
    </w:tbl>
    <w:p w14:paraId="3E5B0EE7" w14:textId="55E1461A" w:rsidR="00477350" w:rsidRDefault="00477350" w:rsidP="00477350">
      <w:pPr>
        <w:spacing w:before="120" w:after="120" w:line="360" w:lineRule="auto"/>
        <w:rPr>
          <w:sz w:val="20"/>
          <w:szCs w:val="20"/>
          <w:rtl/>
        </w:rPr>
      </w:pPr>
    </w:p>
    <w:p w14:paraId="3E4B40B1" w14:textId="5E664A8A" w:rsidR="00477350" w:rsidRDefault="00477350" w:rsidP="00477350">
      <w:pPr>
        <w:spacing w:before="120" w:after="120" w:line="360" w:lineRule="auto"/>
        <w:rPr>
          <w:sz w:val="20"/>
          <w:szCs w:val="20"/>
          <w:rtl/>
        </w:rPr>
      </w:pPr>
    </w:p>
    <w:p w14:paraId="15468ADE" w14:textId="6F705E7A" w:rsidR="00477350" w:rsidRDefault="00477350" w:rsidP="00477350">
      <w:pPr>
        <w:spacing w:before="120" w:after="120" w:line="360" w:lineRule="auto"/>
        <w:rPr>
          <w:sz w:val="20"/>
          <w:szCs w:val="20"/>
          <w:rtl/>
        </w:rPr>
      </w:pPr>
    </w:p>
    <w:p w14:paraId="44E554F9" w14:textId="77777777" w:rsidR="00477350" w:rsidRDefault="00477350" w:rsidP="00477350">
      <w:pPr>
        <w:spacing w:before="120" w:after="120" w:line="360" w:lineRule="auto"/>
        <w:rPr>
          <w:sz w:val="20"/>
          <w:szCs w:val="20"/>
          <w:rtl/>
        </w:rPr>
      </w:pPr>
    </w:p>
    <w:p w14:paraId="46578644" w14:textId="0709AEFE" w:rsidR="00477350" w:rsidRPr="00984AB7" w:rsidRDefault="00477350" w:rsidP="00477350">
      <w:pPr>
        <w:rPr>
          <w:rFonts w:ascii="David" w:hAnsi="David"/>
        </w:rPr>
      </w:pPr>
      <w:bookmarkStart w:id="150" w:name="_Hlk107144790"/>
      <w:r w:rsidRPr="00984AB7">
        <w:rPr>
          <w:rFonts w:hint="cs"/>
          <w:b/>
          <w:bCs/>
          <w:sz w:val="32"/>
          <w:szCs w:val="32"/>
          <w:u w:val="single"/>
          <w:rtl/>
        </w:rPr>
        <w:t>להוכחת תנאי הסף הקבוע בסעי</w:t>
      </w:r>
      <w:r>
        <w:rPr>
          <w:rFonts w:hint="cs"/>
          <w:b/>
          <w:bCs/>
          <w:sz w:val="32"/>
          <w:szCs w:val="32"/>
          <w:u w:val="single"/>
          <w:rtl/>
        </w:rPr>
        <w:t>ף 5.</w:t>
      </w:r>
      <w:del w:id="151" w:author="Yehudit Pasternak" w:date="2022-07-21T10:52:00Z">
        <w:r w:rsidDel="007C1C40">
          <w:rPr>
            <w:rFonts w:hint="cs"/>
            <w:b/>
            <w:bCs/>
            <w:sz w:val="32"/>
            <w:szCs w:val="32"/>
            <w:u w:val="single"/>
            <w:rtl/>
          </w:rPr>
          <w:delText>8</w:delText>
        </w:r>
      </w:del>
      <w:ins w:id="152" w:author="Yehudit Pasternak" w:date="2022-07-21T10:52:00Z">
        <w:r w:rsidR="007C1C40">
          <w:rPr>
            <w:rFonts w:hint="cs"/>
            <w:b/>
            <w:bCs/>
            <w:sz w:val="32"/>
            <w:szCs w:val="32"/>
            <w:u w:val="single"/>
            <w:rtl/>
          </w:rPr>
          <w:t>7</w:t>
        </w:r>
      </w:ins>
    </w:p>
    <w:bookmarkEnd w:id="150"/>
    <w:p w14:paraId="26C6AA15" w14:textId="77777777" w:rsidR="00477350" w:rsidRPr="00B9606D" w:rsidRDefault="00477350" w:rsidP="00477350">
      <w:pPr>
        <w:rPr>
          <w:rFonts w:ascii="David" w:hAnsi="David"/>
          <w:rtl/>
        </w:rPr>
      </w:pPr>
    </w:p>
    <w:p w14:paraId="2E77B721" w14:textId="77777777" w:rsidR="00477350" w:rsidRPr="00224D35" w:rsidRDefault="00477350" w:rsidP="00496D81">
      <w:pPr>
        <w:numPr>
          <w:ilvl w:val="0"/>
          <w:numId w:val="29"/>
        </w:numPr>
        <w:spacing w:before="120" w:after="120" w:line="360" w:lineRule="auto"/>
        <w:rPr>
          <w:rtl/>
        </w:rPr>
      </w:pPr>
      <w:bookmarkStart w:id="153" w:name="_Hlk107145325"/>
      <w:r w:rsidRPr="00224D35">
        <w:rPr>
          <w:rFonts w:hint="cs"/>
          <w:rtl/>
        </w:rPr>
        <w:t xml:space="preserve">יש לסמן </w:t>
      </w:r>
      <w:r w:rsidRPr="00224D35">
        <w:rPr>
          <w:rFonts w:hint="cs"/>
        </w:rPr>
        <w:t>V</w:t>
      </w:r>
      <w:r w:rsidRPr="00224D35">
        <w:rPr>
          <w:rFonts w:hint="cs"/>
          <w:rtl/>
        </w:rPr>
        <w:t xml:space="preserve"> בכל משבצת מתאימה</w:t>
      </w:r>
      <w:r>
        <w:rPr>
          <w:rFonts w:hint="cs"/>
          <w:rtl/>
        </w:rPr>
        <w:t xml:space="preserve">:  </w:t>
      </w:r>
    </w:p>
    <w:bookmarkEnd w:id="153"/>
    <w:p w14:paraId="41B93C1D" w14:textId="77777777" w:rsidR="00477350" w:rsidRDefault="00477350" w:rsidP="00496D81">
      <w:pPr>
        <w:numPr>
          <w:ilvl w:val="1"/>
          <w:numId w:val="27"/>
        </w:numPr>
        <w:spacing w:before="120" w:after="120" w:line="360" w:lineRule="auto"/>
        <w:rPr>
          <w:rFonts w:ascii="David" w:hAnsi="David"/>
          <w:rtl/>
        </w:rPr>
      </w:pPr>
      <w:r w:rsidRPr="00B9606D">
        <w:rPr>
          <w:rFonts w:ascii="David" w:hAnsi="David"/>
          <w:rtl/>
        </w:rPr>
        <w:t xml:space="preserve">לחוקר הראשי תואר שני במדעי החברה </w:t>
      </w:r>
    </w:p>
    <w:p w14:paraId="7A43F72E" w14:textId="77777777" w:rsidR="00477350" w:rsidRDefault="00477350" w:rsidP="00496D81">
      <w:pPr>
        <w:numPr>
          <w:ilvl w:val="1"/>
          <w:numId w:val="27"/>
        </w:numPr>
        <w:spacing w:before="120" w:after="120" w:line="360" w:lineRule="auto"/>
        <w:rPr>
          <w:rFonts w:ascii="David" w:hAnsi="David"/>
          <w:rtl/>
        </w:rPr>
      </w:pPr>
      <w:r w:rsidRPr="00B9606D">
        <w:rPr>
          <w:rFonts w:ascii="David" w:hAnsi="David"/>
          <w:rtl/>
        </w:rPr>
        <w:t xml:space="preserve">לחוקר הראשי תואר שני בפסיכולוגיה </w:t>
      </w:r>
    </w:p>
    <w:p w14:paraId="1C6E86F7" w14:textId="77777777" w:rsidR="00477350" w:rsidRPr="00B9606D" w:rsidRDefault="00477350" w:rsidP="00496D81">
      <w:pPr>
        <w:numPr>
          <w:ilvl w:val="1"/>
          <w:numId w:val="27"/>
        </w:numPr>
        <w:spacing w:before="120" w:after="120" w:line="360" w:lineRule="auto"/>
        <w:rPr>
          <w:rFonts w:ascii="David" w:hAnsi="David"/>
          <w:rtl/>
        </w:rPr>
      </w:pPr>
      <w:r>
        <w:rPr>
          <w:rFonts w:ascii="David" w:hAnsi="David" w:hint="cs"/>
          <w:rtl/>
        </w:rPr>
        <w:t xml:space="preserve">התואר השני כאמור הוא </w:t>
      </w:r>
      <w:r w:rsidRPr="00B9606D">
        <w:rPr>
          <w:rFonts w:ascii="David" w:hAnsi="David"/>
          <w:rtl/>
        </w:rPr>
        <w:t xml:space="preserve">ממוסד אקדמאי מוכר על ידי </w:t>
      </w:r>
      <w:proofErr w:type="spellStart"/>
      <w:r w:rsidRPr="00B9606D">
        <w:rPr>
          <w:rFonts w:ascii="David" w:hAnsi="David"/>
          <w:rtl/>
        </w:rPr>
        <w:t>המל"ג</w:t>
      </w:r>
      <w:proofErr w:type="spellEnd"/>
      <w:r w:rsidRPr="00B9606D">
        <w:rPr>
          <w:rFonts w:ascii="David" w:hAnsi="David"/>
          <w:rtl/>
        </w:rPr>
        <w:t xml:space="preserve"> או על ידי האגף לשקילת תארים במשרד החינוך.</w:t>
      </w:r>
    </w:p>
    <w:p w14:paraId="573C70E5" w14:textId="455912DB" w:rsidR="00477350" w:rsidRDefault="00477350" w:rsidP="00496D81">
      <w:pPr>
        <w:numPr>
          <w:ilvl w:val="0"/>
          <w:numId w:val="29"/>
        </w:numPr>
        <w:spacing w:before="120" w:after="120" w:line="360" w:lineRule="auto"/>
        <w:rPr>
          <w:rFonts w:ascii="David" w:hAnsi="David"/>
        </w:rPr>
      </w:pPr>
      <w:r w:rsidRPr="00B9606D">
        <w:rPr>
          <w:rFonts w:ascii="David" w:hAnsi="David"/>
          <w:rtl/>
        </w:rPr>
        <w:t>על המציע לצרף את טופס מספר 5 וכן לצרף עותק מתעודת ההשכלה</w:t>
      </w:r>
    </w:p>
    <w:p w14:paraId="053533AE" w14:textId="77777777" w:rsidR="00477350" w:rsidRDefault="00477350" w:rsidP="00477350">
      <w:pPr>
        <w:spacing w:before="120" w:after="120" w:line="360" w:lineRule="auto"/>
        <w:ind w:left="720"/>
        <w:rPr>
          <w:rFonts w:ascii="David" w:hAnsi="David"/>
          <w:rtl/>
        </w:rPr>
      </w:pPr>
    </w:p>
    <w:p w14:paraId="44C3DFC0" w14:textId="3379C689" w:rsidR="00477350" w:rsidRPr="00984AB7" w:rsidRDefault="00477350" w:rsidP="00477350">
      <w:pPr>
        <w:rPr>
          <w:rFonts w:ascii="David" w:hAnsi="David"/>
        </w:rPr>
      </w:pPr>
      <w:r w:rsidRPr="00984AB7">
        <w:rPr>
          <w:rFonts w:hint="cs"/>
          <w:b/>
          <w:bCs/>
          <w:sz w:val="32"/>
          <w:szCs w:val="32"/>
          <w:u w:val="single"/>
          <w:rtl/>
        </w:rPr>
        <w:t>להוכחת תנאי הסף הקבוע בסעי</w:t>
      </w:r>
      <w:r>
        <w:rPr>
          <w:rFonts w:hint="cs"/>
          <w:b/>
          <w:bCs/>
          <w:sz w:val="32"/>
          <w:szCs w:val="32"/>
          <w:u w:val="single"/>
          <w:rtl/>
        </w:rPr>
        <w:t xml:space="preserve">ף </w:t>
      </w:r>
      <w:del w:id="154" w:author="Yehudit Pasternak" w:date="2022-07-21T10:52:00Z">
        <w:r w:rsidDel="007C1C40">
          <w:rPr>
            <w:rFonts w:hint="cs"/>
            <w:b/>
            <w:bCs/>
            <w:sz w:val="32"/>
            <w:szCs w:val="32"/>
            <w:u w:val="single"/>
            <w:rtl/>
          </w:rPr>
          <w:delText>5.9</w:delText>
        </w:r>
      </w:del>
      <w:ins w:id="155" w:author="Yehudit Pasternak" w:date="2022-07-21T10:52:00Z">
        <w:r w:rsidR="007C1C40">
          <w:rPr>
            <w:rFonts w:hint="cs"/>
            <w:b/>
            <w:bCs/>
            <w:sz w:val="32"/>
            <w:szCs w:val="32"/>
            <w:u w:val="single"/>
            <w:rtl/>
          </w:rPr>
          <w:t>5.8</w:t>
        </w:r>
      </w:ins>
    </w:p>
    <w:p w14:paraId="296BAB6F" w14:textId="77777777" w:rsidR="00477350" w:rsidRPr="008F4049" w:rsidRDefault="00477350" w:rsidP="00477350">
      <w:pPr>
        <w:rPr>
          <w:rFonts w:ascii="David" w:hAnsi="David"/>
          <w:rtl/>
        </w:rPr>
      </w:pPr>
    </w:p>
    <w:p w14:paraId="229C7D45" w14:textId="77777777" w:rsidR="00477350" w:rsidRPr="00224D35" w:rsidRDefault="00477350" w:rsidP="00496D81">
      <w:pPr>
        <w:numPr>
          <w:ilvl w:val="0"/>
          <w:numId w:val="29"/>
        </w:numPr>
        <w:spacing w:before="120" w:after="120" w:line="360" w:lineRule="auto"/>
        <w:rPr>
          <w:rtl/>
        </w:rPr>
      </w:pPr>
      <w:r w:rsidRPr="00224D35">
        <w:rPr>
          <w:rFonts w:hint="cs"/>
          <w:rtl/>
        </w:rPr>
        <w:t xml:space="preserve">יש לסמן </w:t>
      </w:r>
      <w:r w:rsidRPr="00224D35">
        <w:rPr>
          <w:rFonts w:hint="cs"/>
        </w:rPr>
        <w:t>V</w:t>
      </w:r>
      <w:r w:rsidRPr="00224D35">
        <w:rPr>
          <w:rFonts w:hint="cs"/>
          <w:rtl/>
        </w:rPr>
        <w:t xml:space="preserve"> בכל משבצת מתאימה</w:t>
      </w:r>
      <w:r>
        <w:rPr>
          <w:rFonts w:hint="cs"/>
          <w:rtl/>
        </w:rPr>
        <w:t xml:space="preserve">:  </w:t>
      </w:r>
    </w:p>
    <w:p w14:paraId="687E7F87" w14:textId="77777777" w:rsidR="00477350" w:rsidRDefault="00477350" w:rsidP="00496D81">
      <w:pPr>
        <w:pStyle w:val="afa"/>
        <w:numPr>
          <w:ilvl w:val="1"/>
          <w:numId w:val="27"/>
        </w:numPr>
        <w:rPr>
          <w:rFonts w:ascii="David" w:hAnsi="David"/>
        </w:rPr>
      </w:pPr>
      <w:bookmarkStart w:id="156" w:name="_Hlk107145380"/>
      <w:r w:rsidRPr="002C1693">
        <w:rPr>
          <w:rFonts w:ascii="David" w:hAnsi="David"/>
          <w:rtl/>
        </w:rPr>
        <w:t xml:space="preserve">לחוקר הראשי ידע וניסיון </w:t>
      </w:r>
      <w:bookmarkEnd w:id="156"/>
      <w:r w:rsidRPr="002C1693">
        <w:rPr>
          <w:rFonts w:ascii="David" w:hAnsi="David"/>
          <w:rtl/>
        </w:rPr>
        <w:t>בגיבוש אסטרטגיית מחקר</w:t>
      </w:r>
    </w:p>
    <w:p w14:paraId="57EF587A" w14:textId="77777777" w:rsidR="00477350" w:rsidRDefault="00477350" w:rsidP="00496D81">
      <w:pPr>
        <w:pStyle w:val="afa"/>
        <w:numPr>
          <w:ilvl w:val="1"/>
          <w:numId w:val="27"/>
        </w:numPr>
        <w:rPr>
          <w:rFonts w:ascii="David" w:hAnsi="David"/>
        </w:rPr>
      </w:pPr>
      <w:r w:rsidRPr="003C740A">
        <w:rPr>
          <w:rFonts w:ascii="David" w:hAnsi="David"/>
          <w:rtl/>
        </w:rPr>
        <w:t>לחוקר הראשי ידע וניסיו</w:t>
      </w:r>
      <w:r>
        <w:rPr>
          <w:rFonts w:ascii="David" w:hAnsi="David" w:hint="cs"/>
          <w:rtl/>
        </w:rPr>
        <w:t>ן ב</w:t>
      </w:r>
      <w:r w:rsidRPr="002C1693">
        <w:rPr>
          <w:rFonts w:ascii="David" w:hAnsi="David"/>
          <w:rtl/>
        </w:rPr>
        <w:t>הסקת מסקנות</w:t>
      </w:r>
    </w:p>
    <w:p w14:paraId="14221285" w14:textId="77777777" w:rsidR="00477350" w:rsidRDefault="00477350" w:rsidP="00496D81">
      <w:pPr>
        <w:pStyle w:val="afa"/>
        <w:numPr>
          <w:ilvl w:val="1"/>
          <w:numId w:val="27"/>
        </w:numPr>
        <w:rPr>
          <w:rFonts w:ascii="David" w:hAnsi="David"/>
        </w:rPr>
      </w:pPr>
      <w:r w:rsidRPr="003C740A">
        <w:rPr>
          <w:rFonts w:ascii="David" w:hAnsi="David"/>
          <w:rtl/>
        </w:rPr>
        <w:t>לחוקר הראשי ידע וניסיון</w:t>
      </w:r>
      <w:r>
        <w:rPr>
          <w:rFonts w:ascii="David" w:hAnsi="David" w:hint="cs"/>
          <w:rtl/>
        </w:rPr>
        <w:t xml:space="preserve"> ב</w:t>
      </w:r>
      <w:r w:rsidRPr="002C1693">
        <w:rPr>
          <w:rFonts w:ascii="David" w:hAnsi="David"/>
          <w:rtl/>
        </w:rPr>
        <w:t>גיבוש המלצות</w:t>
      </w:r>
    </w:p>
    <w:p w14:paraId="7A2D35C1" w14:textId="77777777" w:rsidR="00477350" w:rsidRDefault="00477350" w:rsidP="00496D81">
      <w:pPr>
        <w:pStyle w:val="afa"/>
        <w:numPr>
          <w:ilvl w:val="1"/>
          <w:numId w:val="27"/>
        </w:numPr>
        <w:rPr>
          <w:rFonts w:ascii="David" w:hAnsi="David"/>
        </w:rPr>
      </w:pPr>
      <w:r w:rsidRPr="003C740A">
        <w:rPr>
          <w:rFonts w:ascii="David" w:hAnsi="David"/>
          <w:rtl/>
        </w:rPr>
        <w:t>לחוקר הראשי ידע וניסיון</w:t>
      </w:r>
      <w:r w:rsidRPr="002C1693">
        <w:rPr>
          <w:rFonts w:ascii="David" w:hAnsi="David"/>
          <w:rtl/>
        </w:rPr>
        <w:t xml:space="preserve"> </w:t>
      </w:r>
      <w:r>
        <w:rPr>
          <w:rFonts w:ascii="David" w:hAnsi="David" w:hint="cs"/>
          <w:rtl/>
        </w:rPr>
        <w:t>ב</w:t>
      </w:r>
      <w:r w:rsidRPr="002C1693">
        <w:rPr>
          <w:rFonts w:ascii="David" w:hAnsi="David"/>
          <w:rtl/>
        </w:rPr>
        <w:t xml:space="preserve">כתיבת דוחות של 2 מחקרים לפחות בעבור גופי תקשורת לבדיקת </w:t>
      </w:r>
      <w:proofErr w:type="spellStart"/>
      <w:r w:rsidRPr="002C1693">
        <w:rPr>
          <w:rFonts w:ascii="David" w:hAnsi="David"/>
          <w:rtl/>
        </w:rPr>
        <w:t>פיילוטים</w:t>
      </w:r>
      <w:proofErr w:type="spellEnd"/>
      <w:r w:rsidRPr="002C1693">
        <w:rPr>
          <w:rFonts w:ascii="David" w:hAnsi="David"/>
          <w:rtl/>
        </w:rPr>
        <w:t xml:space="preserve"> לשידור בתחום של דרמה, אקטואליה, חדשות או תחקיר. </w:t>
      </w:r>
    </w:p>
    <w:p w14:paraId="33742B38" w14:textId="77777777" w:rsidR="00477350" w:rsidRDefault="00477350" w:rsidP="00496D81">
      <w:pPr>
        <w:numPr>
          <w:ilvl w:val="0"/>
          <w:numId w:val="29"/>
        </w:numPr>
        <w:spacing w:before="120" w:after="120" w:line="360" w:lineRule="auto"/>
        <w:rPr>
          <w:rFonts w:ascii="David" w:hAnsi="David"/>
          <w:rtl/>
        </w:rPr>
      </w:pPr>
      <w:r>
        <w:rPr>
          <w:rFonts w:ascii="David" w:hAnsi="David" w:hint="cs"/>
          <w:rtl/>
        </w:rPr>
        <w:t xml:space="preserve">על המציע להשלים את הטבלה הבאה: </w:t>
      </w:r>
    </w:p>
    <w:p w14:paraId="0AAAD1CC" w14:textId="77777777" w:rsidR="00477350" w:rsidRDefault="00477350" w:rsidP="00477350">
      <w:pPr>
        <w:rPr>
          <w:rFonts w:ascii="David" w:hAnsi="David"/>
          <w:rtl/>
        </w:rPr>
      </w:pPr>
    </w:p>
    <w:tbl>
      <w:tblPr>
        <w:tblStyle w:val="afc"/>
        <w:bidiVisual/>
        <w:tblW w:w="9996" w:type="dxa"/>
        <w:tblInd w:w="-1191" w:type="dxa"/>
        <w:tblLook w:val="04A0" w:firstRow="1" w:lastRow="0" w:firstColumn="1" w:lastColumn="0" w:noHBand="0" w:noVBand="1"/>
      </w:tblPr>
      <w:tblGrid>
        <w:gridCol w:w="714"/>
        <w:gridCol w:w="1347"/>
        <w:gridCol w:w="1665"/>
        <w:gridCol w:w="1093"/>
        <w:gridCol w:w="851"/>
        <w:gridCol w:w="2060"/>
        <w:gridCol w:w="2266"/>
      </w:tblGrid>
      <w:tr w:rsidR="00477350" w:rsidRPr="00272BA2" w14:paraId="2E1BBB8D" w14:textId="77777777" w:rsidTr="00E74F64">
        <w:trPr>
          <w:cantSplit/>
          <w:tblHeader/>
        </w:trPr>
        <w:tc>
          <w:tcPr>
            <w:tcW w:w="714" w:type="dxa"/>
            <w:shd w:val="pct5" w:color="auto" w:fill="auto"/>
            <w:vAlign w:val="center"/>
          </w:tcPr>
          <w:p w14:paraId="563F3967" w14:textId="77777777" w:rsidR="00477350" w:rsidRPr="00272BA2" w:rsidRDefault="00477350" w:rsidP="00E74F64">
            <w:pPr>
              <w:spacing w:before="120" w:after="120" w:line="360" w:lineRule="auto"/>
              <w:jc w:val="center"/>
              <w:rPr>
                <w:b/>
                <w:bCs/>
                <w:rtl/>
              </w:rPr>
            </w:pPr>
            <w:bookmarkStart w:id="157" w:name="_Hlk107147695"/>
            <w:r w:rsidRPr="00272BA2">
              <w:rPr>
                <w:rFonts w:hint="cs"/>
                <w:b/>
                <w:bCs/>
                <w:rtl/>
              </w:rPr>
              <w:t>מסד</w:t>
            </w:r>
          </w:p>
        </w:tc>
        <w:tc>
          <w:tcPr>
            <w:tcW w:w="1347" w:type="dxa"/>
            <w:shd w:val="pct5" w:color="auto" w:fill="auto"/>
            <w:vAlign w:val="center"/>
          </w:tcPr>
          <w:p w14:paraId="528A0A65" w14:textId="77777777" w:rsidR="00477350" w:rsidRDefault="00477350" w:rsidP="00E74F64">
            <w:pPr>
              <w:spacing w:before="120" w:after="120" w:line="360" w:lineRule="auto"/>
              <w:jc w:val="center"/>
              <w:rPr>
                <w:b/>
                <w:bCs/>
                <w:rtl/>
              </w:rPr>
            </w:pPr>
            <w:r w:rsidRPr="00272BA2">
              <w:rPr>
                <w:rFonts w:hint="cs"/>
                <w:b/>
                <w:bCs/>
                <w:rtl/>
              </w:rPr>
              <w:t>שם הלקוח</w:t>
            </w:r>
          </w:p>
          <w:p w14:paraId="14BDA6B3" w14:textId="77777777" w:rsidR="00477350" w:rsidRPr="00272BA2" w:rsidRDefault="00477350" w:rsidP="00E74F64">
            <w:pPr>
              <w:spacing w:before="120" w:after="120" w:line="360" w:lineRule="auto"/>
              <w:jc w:val="center"/>
              <w:rPr>
                <w:b/>
                <w:bCs/>
                <w:rtl/>
              </w:rPr>
            </w:pPr>
            <w:r>
              <w:rPr>
                <w:rFonts w:hint="cs"/>
                <w:b/>
                <w:bCs/>
                <w:rtl/>
              </w:rPr>
              <w:t xml:space="preserve">של החוקר הראשי </w:t>
            </w:r>
            <w:r w:rsidRPr="00272BA2">
              <w:rPr>
                <w:rFonts w:hint="cs"/>
                <w:b/>
                <w:bCs/>
                <w:rtl/>
              </w:rPr>
              <w:t xml:space="preserve"> </w:t>
            </w:r>
          </w:p>
        </w:tc>
        <w:tc>
          <w:tcPr>
            <w:tcW w:w="1665" w:type="dxa"/>
            <w:shd w:val="pct5" w:color="auto" w:fill="auto"/>
            <w:vAlign w:val="center"/>
          </w:tcPr>
          <w:p w14:paraId="4AB0EAFB" w14:textId="77777777" w:rsidR="00477350" w:rsidRPr="00272BA2" w:rsidRDefault="00477350" w:rsidP="00E74F64">
            <w:pPr>
              <w:spacing w:before="120" w:after="120" w:line="360" w:lineRule="auto"/>
              <w:jc w:val="center"/>
              <w:rPr>
                <w:b/>
                <w:bCs/>
                <w:rtl/>
              </w:rPr>
            </w:pPr>
            <w:r w:rsidRPr="00272BA2">
              <w:rPr>
                <w:b/>
                <w:bCs/>
                <w:rtl/>
              </w:rPr>
              <w:t>מועד תחילה</w:t>
            </w:r>
          </w:p>
          <w:p w14:paraId="003383BE" w14:textId="77777777" w:rsidR="00477350" w:rsidRPr="00272BA2" w:rsidRDefault="00477350" w:rsidP="00E74F64">
            <w:pPr>
              <w:spacing w:before="120" w:after="120" w:line="360" w:lineRule="auto"/>
              <w:jc w:val="center"/>
              <w:rPr>
                <w:b/>
                <w:bCs/>
                <w:rtl/>
              </w:rPr>
            </w:pPr>
            <w:r w:rsidRPr="00272BA2">
              <w:rPr>
                <w:b/>
                <w:bCs/>
                <w:rtl/>
              </w:rPr>
              <w:t xml:space="preserve"> וסיום</w:t>
            </w:r>
          </w:p>
          <w:p w14:paraId="5351BA5B" w14:textId="77777777" w:rsidR="00477350" w:rsidRPr="00272BA2" w:rsidRDefault="00477350" w:rsidP="00E74F64">
            <w:pPr>
              <w:spacing w:before="120" w:after="120" w:line="360" w:lineRule="auto"/>
              <w:jc w:val="center"/>
              <w:rPr>
                <w:b/>
                <w:bCs/>
                <w:rtl/>
              </w:rPr>
            </w:pPr>
            <w:r w:rsidRPr="00272BA2">
              <w:rPr>
                <w:b/>
                <w:bCs/>
                <w:rtl/>
              </w:rPr>
              <w:t xml:space="preserve">מיום ועד </w:t>
            </w:r>
          </w:p>
          <w:p w14:paraId="016726F5" w14:textId="77777777" w:rsidR="00477350" w:rsidRPr="00272BA2" w:rsidRDefault="00477350" w:rsidP="00E74F64">
            <w:pPr>
              <w:spacing w:before="120" w:after="120" w:line="360" w:lineRule="auto"/>
              <w:jc w:val="center"/>
              <w:rPr>
                <w:b/>
                <w:bCs/>
                <w:rtl/>
              </w:rPr>
            </w:pPr>
            <w:r w:rsidRPr="00272BA2">
              <w:rPr>
                <w:b/>
                <w:bCs/>
                <w:rtl/>
              </w:rPr>
              <w:t>יום</w:t>
            </w:r>
          </w:p>
          <w:p w14:paraId="6D4E2419" w14:textId="77777777" w:rsidR="00477350" w:rsidRPr="00272BA2" w:rsidRDefault="00477350" w:rsidP="00E74F64">
            <w:pPr>
              <w:spacing w:before="120" w:after="120" w:line="360" w:lineRule="auto"/>
              <w:jc w:val="center"/>
              <w:rPr>
                <w:b/>
                <w:bCs/>
                <w:rtl/>
              </w:rPr>
            </w:pPr>
            <w:r w:rsidRPr="00272BA2">
              <w:rPr>
                <w:b/>
                <w:bCs/>
                <w:rtl/>
              </w:rPr>
              <w:t>יום/חודש/שנה</w:t>
            </w:r>
          </w:p>
        </w:tc>
        <w:tc>
          <w:tcPr>
            <w:tcW w:w="1093" w:type="dxa"/>
            <w:shd w:val="pct5" w:color="auto" w:fill="auto"/>
            <w:vAlign w:val="center"/>
          </w:tcPr>
          <w:p w14:paraId="69CBBB88" w14:textId="77777777" w:rsidR="00477350" w:rsidRPr="00272BA2" w:rsidRDefault="00477350" w:rsidP="00E74F64">
            <w:pPr>
              <w:spacing w:before="120" w:after="120" w:line="360" w:lineRule="auto"/>
              <w:jc w:val="center"/>
              <w:rPr>
                <w:b/>
                <w:bCs/>
                <w:rtl/>
              </w:rPr>
            </w:pPr>
            <w:r w:rsidRPr="00272BA2">
              <w:rPr>
                <w:rFonts w:hint="cs"/>
                <w:b/>
                <w:bCs/>
                <w:rtl/>
              </w:rPr>
              <w:t>האם המחקר כולל קבוצת מיקוד?</w:t>
            </w:r>
          </w:p>
        </w:tc>
        <w:tc>
          <w:tcPr>
            <w:tcW w:w="851" w:type="dxa"/>
            <w:shd w:val="pct5" w:color="auto" w:fill="auto"/>
            <w:vAlign w:val="center"/>
          </w:tcPr>
          <w:p w14:paraId="47E63DBA" w14:textId="77777777" w:rsidR="00477350" w:rsidRPr="00272BA2" w:rsidRDefault="00477350" w:rsidP="00E74F64">
            <w:pPr>
              <w:spacing w:before="120" w:after="120" w:line="360" w:lineRule="auto"/>
              <w:jc w:val="center"/>
              <w:rPr>
                <w:b/>
                <w:bCs/>
                <w:rtl/>
              </w:rPr>
            </w:pPr>
            <w:r>
              <w:rPr>
                <w:rFonts w:hint="cs"/>
                <w:b/>
                <w:bCs/>
                <w:rtl/>
              </w:rPr>
              <w:t>האם הלקוח הוא גוף שידור</w:t>
            </w:r>
          </w:p>
        </w:tc>
        <w:tc>
          <w:tcPr>
            <w:tcW w:w="2060" w:type="dxa"/>
            <w:shd w:val="pct5" w:color="auto" w:fill="auto"/>
            <w:vAlign w:val="center"/>
          </w:tcPr>
          <w:p w14:paraId="66DAE2EF" w14:textId="77777777" w:rsidR="00477350" w:rsidRPr="00272BA2" w:rsidRDefault="00477350" w:rsidP="00E74F64">
            <w:pPr>
              <w:spacing w:before="120" w:after="120" w:line="360" w:lineRule="auto"/>
              <w:jc w:val="center"/>
              <w:rPr>
                <w:b/>
                <w:bCs/>
                <w:rtl/>
              </w:rPr>
            </w:pPr>
            <w:r>
              <w:rPr>
                <w:rFonts w:hint="cs"/>
                <w:b/>
                <w:bCs/>
                <w:rtl/>
              </w:rPr>
              <w:t xml:space="preserve">האם המחקר </w:t>
            </w:r>
            <w:r w:rsidRPr="00DE7B68">
              <w:rPr>
                <w:b/>
                <w:bCs/>
                <w:rtl/>
              </w:rPr>
              <w:t xml:space="preserve">לבדיקת </w:t>
            </w:r>
            <w:proofErr w:type="spellStart"/>
            <w:r w:rsidRPr="00DE7B68">
              <w:rPr>
                <w:b/>
                <w:bCs/>
                <w:rtl/>
              </w:rPr>
              <w:t>פיילוטים</w:t>
            </w:r>
            <w:proofErr w:type="spellEnd"/>
            <w:r w:rsidRPr="00DE7B68">
              <w:rPr>
                <w:b/>
                <w:bCs/>
                <w:rtl/>
              </w:rPr>
              <w:t xml:space="preserve"> לשידור בתחום של דרמה</w:t>
            </w:r>
            <w:r>
              <w:rPr>
                <w:rFonts w:hint="cs"/>
                <w:b/>
                <w:bCs/>
                <w:rtl/>
              </w:rPr>
              <w:t xml:space="preserve">, </w:t>
            </w:r>
            <w:r w:rsidRPr="00DE7B68">
              <w:rPr>
                <w:b/>
                <w:bCs/>
                <w:rtl/>
              </w:rPr>
              <w:t>אקטואליה, חדשות או תחקיר</w:t>
            </w:r>
            <w:r>
              <w:rPr>
                <w:rFonts w:hint="cs"/>
                <w:b/>
                <w:bCs/>
                <w:rtl/>
              </w:rPr>
              <w:t xml:space="preserve"> יש לפרט</w:t>
            </w:r>
          </w:p>
        </w:tc>
        <w:tc>
          <w:tcPr>
            <w:tcW w:w="2266" w:type="dxa"/>
            <w:shd w:val="pct5" w:color="auto" w:fill="auto"/>
            <w:vAlign w:val="center"/>
          </w:tcPr>
          <w:p w14:paraId="7640C6E8" w14:textId="77777777" w:rsidR="00477350" w:rsidRPr="00272BA2" w:rsidRDefault="00477350" w:rsidP="00E74F64">
            <w:pPr>
              <w:spacing w:before="120" w:after="120" w:line="360" w:lineRule="auto"/>
              <w:jc w:val="center"/>
              <w:rPr>
                <w:b/>
                <w:bCs/>
                <w:rtl/>
              </w:rPr>
            </w:pPr>
            <w:r w:rsidRPr="004A2267">
              <w:rPr>
                <w:b/>
                <w:bCs/>
                <w:rtl/>
              </w:rPr>
              <w:t>לחוקר הראשי ידע וניסיון בגיבוש אסטרטגיית מחקר, הסקת מסקנות, גיבוש המלצות וכתיבת דוחות</w:t>
            </w:r>
          </w:p>
        </w:tc>
      </w:tr>
      <w:tr w:rsidR="00477350" w14:paraId="71DFC7D5" w14:textId="77777777" w:rsidTr="00E74F64">
        <w:tc>
          <w:tcPr>
            <w:tcW w:w="714" w:type="dxa"/>
          </w:tcPr>
          <w:p w14:paraId="78F6E111" w14:textId="77777777" w:rsidR="00477350" w:rsidRDefault="00477350" w:rsidP="00E74F64">
            <w:pPr>
              <w:spacing w:before="120" w:after="120" w:line="360" w:lineRule="auto"/>
              <w:rPr>
                <w:sz w:val="20"/>
                <w:szCs w:val="20"/>
                <w:rtl/>
              </w:rPr>
            </w:pPr>
          </w:p>
        </w:tc>
        <w:tc>
          <w:tcPr>
            <w:tcW w:w="1347" w:type="dxa"/>
          </w:tcPr>
          <w:p w14:paraId="32254901" w14:textId="77777777" w:rsidR="00477350" w:rsidRDefault="00477350" w:rsidP="00E74F64">
            <w:pPr>
              <w:spacing w:before="120" w:after="120" w:line="360" w:lineRule="auto"/>
              <w:rPr>
                <w:sz w:val="20"/>
                <w:szCs w:val="20"/>
                <w:rtl/>
              </w:rPr>
            </w:pPr>
          </w:p>
        </w:tc>
        <w:tc>
          <w:tcPr>
            <w:tcW w:w="1665" w:type="dxa"/>
          </w:tcPr>
          <w:p w14:paraId="5B6E80B5" w14:textId="77777777" w:rsidR="00477350" w:rsidRDefault="00477350" w:rsidP="00E74F64">
            <w:pPr>
              <w:spacing w:before="120" w:after="120" w:line="360" w:lineRule="auto"/>
              <w:rPr>
                <w:sz w:val="20"/>
                <w:szCs w:val="20"/>
                <w:rtl/>
              </w:rPr>
            </w:pPr>
          </w:p>
        </w:tc>
        <w:tc>
          <w:tcPr>
            <w:tcW w:w="1093" w:type="dxa"/>
          </w:tcPr>
          <w:p w14:paraId="394C7553" w14:textId="77777777" w:rsidR="00477350" w:rsidRDefault="00477350" w:rsidP="00E74F64">
            <w:pPr>
              <w:spacing w:before="120" w:after="120" w:line="360" w:lineRule="auto"/>
              <w:rPr>
                <w:sz w:val="20"/>
                <w:szCs w:val="20"/>
                <w:rtl/>
              </w:rPr>
            </w:pPr>
          </w:p>
        </w:tc>
        <w:tc>
          <w:tcPr>
            <w:tcW w:w="851" w:type="dxa"/>
          </w:tcPr>
          <w:p w14:paraId="453DB543" w14:textId="77777777" w:rsidR="00477350" w:rsidRDefault="00477350" w:rsidP="00E74F64">
            <w:pPr>
              <w:spacing w:before="120" w:after="120" w:line="360" w:lineRule="auto"/>
              <w:rPr>
                <w:sz w:val="20"/>
                <w:szCs w:val="20"/>
                <w:rtl/>
              </w:rPr>
            </w:pPr>
          </w:p>
        </w:tc>
        <w:tc>
          <w:tcPr>
            <w:tcW w:w="2060" w:type="dxa"/>
          </w:tcPr>
          <w:p w14:paraId="6B5FA973" w14:textId="77777777" w:rsidR="00477350" w:rsidRDefault="00477350" w:rsidP="00E74F64">
            <w:pPr>
              <w:spacing w:before="120" w:after="120" w:line="360" w:lineRule="auto"/>
              <w:rPr>
                <w:sz w:val="20"/>
                <w:szCs w:val="20"/>
                <w:rtl/>
              </w:rPr>
            </w:pPr>
          </w:p>
        </w:tc>
        <w:tc>
          <w:tcPr>
            <w:tcW w:w="2266" w:type="dxa"/>
          </w:tcPr>
          <w:p w14:paraId="4FF48003" w14:textId="77777777" w:rsidR="00477350" w:rsidRDefault="00477350" w:rsidP="00E74F64">
            <w:pPr>
              <w:spacing w:before="120" w:after="120" w:line="360" w:lineRule="auto"/>
              <w:rPr>
                <w:sz w:val="20"/>
                <w:szCs w:val="20"/>
                <w:rtl/>
              </w:rPr>
            </w:pPr>
          </w:p>
        </w:tc>
      </w:tr>
      <w:tr w:rsidR="00477350" w14:paraId="6EEDEC28" w14:textId="77777777" w:rsidTr="00E74F64">
        <w:tc>
          <w:tcPr>
            <w:tcW w:w="714" w:type="dxa"/>
          </w:tcPr>
          <w:p w14:paraId="310220EE" w14:textId="77777777" w:rsidR="00477350" w:rsidRDefault="00477350" w:rsidP="00E74F64">
            <w:pPr>
              <w:spacing w:before="120" w:after="120" w:line="360" w:lineRule="auto"/>
              <w:rPr>
                <w:sz w:val="20"/>
                <w:szCs w:val="20"/>
                <w:rtl/>
              </w:rPr>
            </w:pPr>
          </w:p>
        </w:tc>
        <w:tc>
          <w:tcPr>
            <w:tcW w:w="1347" w:type="dxa"/>
          </w:tcPr>
          <w:p w14:paraId="39B60954" w14:textId="77777777" w:rsidR="00477350" w:rsidRDefault="00477350" w:rsidP="00E74F64">
            <w:pPr>
              <w:spacing w:before="120" w:after="120" w:line="360" w:lineRule="auto"/>
              <w:rPr>
                <w:sz w:val="20"/>
                <w:szCs w:val="20"/>
                <w:rtl/>
              </w:rPr>
            </w:pPr>
          </w:p>
        </w:tc>
        <w:tc>
          <w:tcPr>
            <w:tcW w:w="1665" w:type="dxa"/>
          </w:tcPr>
          <w:p w14:paraId="17909E34" w14:textId="77777777" w:rsidR="00477350" w:rsidRDefault="00477350" w:rsidP="00E74F64">
            <w:pPr>
              <w:spacing w:before="120" w:after="120" w:line="360" w:lineRule="auto"/>
              <w:rPr>
                <w:sz w:val="20"/>
                <w:szCs w:val="20"/>
                <w:rtl/>
              </w:rPr>
            </w:pPr>
          </w:p>
        </w:tc>
        <w:tc>
          <w:tcPr>
            <w:tcW w:w="1093" w:type="dxa"/>
          </w:tcPr>
          <w:p w14:paraId="2211FDB2" w14:textId="77777777" w:rsidR="00477350" w:rsidRDefault="00477350" w:rsidP="00E74F64">
            <w:pPr>
              <w:spacing w:before="120" w:after="120" w:line="360" w:lineRule="auto"/>
              <w:rPr>
                <w:sz w:val="20"/>
                <w:szCs w:val="20"/>
                <w:rtl/>
              </w:rPr>
            </w:pPr>
          </w:p>
        </w:tc>
        <w:tc>
          <w:tcPr>
            <w:tcW w:w="851" w:type="dxa"/>
          </w:tcPr>
          <w:p w14:paraId="273E501C" w14:textId="77777777" w:rsidR="00477350" w:rsidRDefault="00477350" w:rsidP="00E74F64">
            <w:pPr>
              <w:spacing w:before="120" w:after="120" w:line="360" w:lineRule="auto"/>
              <w:rPr>
                <w:sz w:val="20"/>
                <w:szCs w:val="20"/>
                <w:rtl/>
              </w:rPr>
            </w:pPr>
          </w:p>
        </w:tc>
        <w:tc>
          <w:tcPr>
            <w:tcW w:w="2060" w:type="dxa"/>
          </w:tcPr>
          <w:p w14:paraId="1C940FBA" w14:textId="77777777" w:rsidR="00477350" w:rsidRDefault="00477350" w:rsidP="00E74F64">
            <w:pPr>
              <w:spacing w:before="120" w:after="120" w:line="360" w:lineRule="auto"/>
              <w:rPr>
                <w:sz w:val="20"/>
                <w:szCs w:val="20"/>
                <w:rtl/>
              </w:rPr>
            </w:pPr>
          </w:p>
        </w:tc>
        <w:tc>
          <w:tcPr>
            <w:tcW w:w="2266" w:type="dxa"/>
          </w:tcPr>
          <w:p w14:paraId="772C05F8" w14:textId="77777777" w:rsidR="00477350" w:rsidRDefault="00477350" w:rsidP="00E74F64">
            <w:pPr>
              <w:spacing w:before="120" w:after="120" w:line="360" w:lineRule="auto"/>
              <w:rPr>
                <w:sz w:val="20"/>
                <w:szCs w:val="20"/>
                <w:rtl/>
              </w:rPr>
            </w:pPr>
          </w:p>
        </w:tc>
      </w:tr>
      <w:bookmarkEnd w:id="157"/>
    </w:tbl>
    <w:p w14:paraId="3889BE7B" w14:textId="77777777" w:rsidR="00477350" w:rsidRDefault="00477350" w:rsidP="00477350">
      <w:pPr>
        <w:rPr>
          <w:rFonts w:ascii="David" w:hAnsi="David"/>
          <w:rtl/>
        </w:rPr>
      </w:pPr>
    </w:p>
    <w:p w14:paraId="08763946" w14:textId="77777777" w:rsidR="00477350" w:rsidRDefault="00477350" w:rsidP="00477350">
      <w:pPr>
        <w:spacing w:before="120" w:after="120" w:line="360" w:lineRule="auto"/>
        <w:rPr>
          <w:rtl/>
        </w:rPr>
      </w:pPr>
    </w:p>
    <w:p w14:paraId="56DD6FE0" w14:textId="77777777" w:rsidR="00477350" w:rsidRDefault="00477350" w:rsidP="00477350">
      <w:pPr>
        <w:spacing w:before="120" w:after="120" w:line="360" w:lineRule="auto"/>
        <w:rPr>
          <w:rtl/>
        </w:rPr>
      </w:pPr>
    </w:p>
    <w:p w14:paraId="175D4995" w14:textId="3A7FE0BC" w:rsidR="00477350" w:rsidRDefault="00477350" w:rsidP="00477350">
      <w:pPr>
        <w:spacing w:before="120" w:after="120" w:line="360" w:lineRule="auto"/>
        <w:rPr>
          <w:rtl/>
        </w:rPr>
      </w:pPr>
      <w:r w:rsidRPr="0080172F">
        <w:rPr>
          <w:rFonts w:hint="cs"/>
          <w:rtl/>
        </w:rPr>
        <w:t>ה</w:t>
      </w:r>
      <w:r w:rsidRPr="0080172F">
        <w:rPr>
          <w:rtl/>
        </w:rPr>
        <w:t>נני מצהיר/ה כי זהו שמי, זו חתימתי ותוכן תצהירי אמת</w:t>
      </w:r>
      <w:r>
        <w:rPr>
          <w:rFonts w:hint="cs"/>
          <w:rtl/>
        </w:rPr>
        <w:t xml:space="preserve">. </w:t>
      </w:r>
    </w:p>
    <w:p w14:paraId="70DC84E2" w14:textId="77777777" w:rsidR="00477350" w:rsidRDefault="00477350" w:rsidP="00477350">
      <w:pPr>
        <w:spacing w:before="120" w:after="120" w:line="360" w:lineRule="auto"/>
        <w:rPr>
          <w:rtl/>
        </w:rPr>
      </w:pPr>
      <w:r>
        <w:rPr>
          <w:rFonts w:hint="cs"/>
          <w:rtl/>
        </w:rPr>
        <w:t xml:space="preserve">וכי לא שיניתי את הטופס דנן למעט השלמת הפרטים. </w:t>
      </w:r>
    </w:p>
    <w:p w14:paraId="56E2D54D" w14:textId="77777777" w:rsidR="00477350" w:rsidRPr="0080172F" w:rsidRDefault="00477350" w:rsidP="00477350">
      <w:pPr>
        <w:spacing w:before="120" w:after="120" w:line="360" w:lineRule="auto"/>
      </w:pPr>
      <w:r w:rsidRPr="0080172F">
        <w:rPr>
          <w:rFonts w:hint="cs"/>
          <w:rtl/>
        </w:rPr>
        <w:t xml:space="preserve"> </w:t>
      </w:r>
    </w:p>
    <w:p w14:paraId="571DC6E9" w14:textId="77777777" w:rsidR="00477350" w:rsidRPr="0080172F" w:rsidRDefault="00477350" w:rsidP="00477350">
      <w:pPr>
        <w:spacing w:before="120" w:after="120" w:line="360" w:lineRule="auto"/>
        <w:rPr>
          <w:rtl/>
        </w:rPr>
      </w:pPr>
      <w:r w:rsidRPr="0080172F">
        <w:rPr>
          <w:rtl/>
        </w:rPr>
        <w:t>___________              _____________                          _____________</w:t>
      </w:r>
    </w:p>
    <w:p w14:paraId="2C64AD9D" w14:textId="77777777" w:rsidR="00477350" w:rsidRPr="0080172F" w:rsidRDefault="00477350" w:rsidP="00477350">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2D653920" w14:textId="77777777" w:rsidR="00477350" w:rsidRPr="0080172F" w:rsidRDefault="00477350" w:rsidP="00477350">
      <w:pPr>
        <w:spacing w:before="120" w:after="120" w:line="360" w:lineRule="auto"/>
      </w:pPr>
    </w:p>
    <w:p w14:paraId="1F4D5958" w14:textId="77777777" w:rsidR="00477350" w:rsidRPr="0080172F" w:rsidRDefault="00477350" w:rsidP="00477350">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75693AD7" w14:textId="77777777" w:rsidR="00477350" w:rsidRPr="0080172F" w:rsidRDefault="00477350" w:rsidP="00477350">
      <w:pPr>
        <w:spacing w:before="120" w:after="120" w:line="360" w:lineRule="auto"/>
        <w:rPr>
          <w:b/>
          <w:bCs/>
          <w:u w:val="single"/>
          <w:rtl/>
        </w:rPr>
      </w:pPr>
    </w:p>
    <w:p w14:paraId="61033AF2" w14:textId="77777777" w:rsidR="00477350" w:rsidRPr="0080172F" w:rsidRDefault="00477350" w:rsidP="00477350">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53F94508" w14:textId="77777777" w:rsidR="00477350" w:rsidRPr="0080172F" w:rsidRDefault="00477350" w:rsidP="00477350">
      <w:pPr>
        <w:spacing w:before="120" w:after="120" w:line="360" w:lineRule="auto"/>
        <w:rPr>
          <w:rtl/>
        </w:rPr>
      </w:pPr>
    </w:p>
    <w:p w14:paraId="1CDA2C0F" w14:textId="77777777" w:rsidR="00477350" w:rsidRPr="0080172F" w:rsidRDefault="00477350" w:rsidP="00477350">
      <w:pPr>
        <w:spacing w:before="120" w:after="120" w:line="360" w:lineRule="auto"/>
        <w:rPr>
          <w:rtl/>
        </w:rPr>
      </w:pPr>
      <w:r w:rsidRPr="0080172F">
        <w:rPr>
          <w:rtl/>
        </w:rPr>
        <w:t>___________              _____________                          _____________</w:t>
      </w:r>
    </w:p>
    <w:p w14:paraId="78D9015B" w14:textId="77777777" w:rsidR="00477350" w:rsidRPr="0080172F" w:rsidRDefault="00477350" w:rsidP="00477350">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3815EBF5" w14:textId="77777777" w:rsidR="00477350" w:rsidRPr="0080172F" w:rsidRDefault="00477350" w:rsidP="00477350">
      <w:pPr>
        <w:bidi w:val="0"/>
        <w:spacing w:before="120" w:after="120" w:line="360" w:lineRule="auto"/>
        <w:rPr>
          <w:b/>
          <w:bCs/>
          <w:sz w:val="28"/>
          <w:szCs w:val="28"/>
          <w:u w:val="single"/>
        </w:rPr>
      </w:pPr>
      <w:r w:rsidRPr="0080172F">
        <w:rPr>
          <w:b/>
          <w:bCs/>
          <w:sz w:val="28"/>
          <w:szCs w:val="28"/>
          <w:u w:val="single"/>
          <w:rtl/>
        </w:rPr>
        <w:br w:type="page"/>
      </w:r>
    </w:p>
    <w:bookmarkEnd w:id="4"/>
    <w:p w14:paraId="3C09DF0F" w14:textId="77777777" w:rsidR="00477350" w:rsidRPr="0080172F" w:rsidRDefault="00477350" w:rsidP="00477350">
      <w:pPr>
        <w:spacing w:before="120" w:after="120" w:line="360" w:lineRule="auto"/>
        <w:jc w:val="center"/>
        <w:rPr>
          <w:bCs/>
          <w:sz w:val="36"/>
          <w:szCs w:val="36"/>
          <w:u w:val="thick"/>
          <w:rtl/>
        </w:rPr>
      </w:pPr>
      <w:r w:rsidRPr="0080172F">
        <w:rPr>
          <w:rFonts w:hint="cs"/>
          <w:bCs/>
          <w:sz w:val="36"/>
          <w:szCs w:val="36"/>
          <w:u w:val="thick"/>
          <w:rtl/>
        </w:rPr>
        <w:lastRenderedPageBreak/>
        <w:t xml:space="preserve">טופס מספר </w:t>
      </w:r>
      <w:r>
        <w:rPr>
          <w:rFonts w:hint="cs"/>
          <w:bCs/>
          <w:sz w:val="36"/>
          <w:szCs w:val="36"/>
          <w:u w:val="thick"/>
          <w:rtl/>
        </w:rPr>
        <w:t>6</w:t>
      </w:r>
      <w:r w:rsidRPr="0080172F">
        <w:rPr>
          <w:rFonts w:hint="cs"/>
          <w:bCs/>
          <w:sz w:val="36"/>
          <w:szCs w:val="36"/>
          <w:u w:val="thick"/>
          <w:rtl/>
        </w:rPr>
        <w:t xml:space="preserve"> </w:t>
      </w:r>
    </w:p>
    <w:p w14:paraId="61BF201C" w14:textId="77777777" w:rsidR="00477350" w:rsidRDefault="00477350" w:rsidP="00477350">
      <w:pPr>
        <w:spacing w:before="120" w:after="120" w:line="360" w:lineRule="auto"/>
        <w:jc w:val="center"/>
        <w:rPr>
          <w:bCs/>
          <w:sz w:val="36"/>
          <w:szCs w:val="36"/>
          <w:u w:val="thick"/>
          <w:rtl/>
        </w:rPr>
      </w:pPr>
      <w:r w:rsidRPr="0080172F">
        <w:rPr>
          <w:rFonts w:hint="cs"/>
          <w:bCs/>
          <w:sz w:val="36"/>
          <w:szCs w:val="36"/>
          <w:u w:val="thick"/>
          <w:rtl/>
        </w:rPr>
        <w:t>תצהיר ה</w:t>
      </w:r>
      <w:r>
        <w:rPr>
          <w:rFonts w:hint="cs"/>
          <w:bCs/>
          <w:sz w:val="36"/>
          <w:szCs w:val="36"/>
          <w:u w:val="thick"/>
          <w:rtl/>
        </w:rPr>
        <w:t xml:space="preserve">מציע לצורך בחינת תנאי האיכות </w:t>
      </w:r>
    </w:p>
    <w:p w14:paraId="7C3FADF5" w14:textId="77777777" w:rsidR="00477350" w:rsidRPr="0080172F" w:rsidRDefault="00477350" w:rsidP="00496D81">
      <w:pPr>
        <w:numPr>
          <w:ilvl w:val="0"/>
          <w:numId w:val="26"/>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המורשה והמוסמך לחתום בש</w:t>
      </w:r>
      <w:r>
        <w:rPr>
          <w:rFonts w:ascii="David" w:hAnsi="David" w:hint="cs"/>
          <w:b/>
          <w:bCs/>
          <w:i/>
          <w:iCs/>
          <w:rtl/>
        </w:rPr>
        <w:t xml:space="preserve">ם המציע </w:t>
      </w:r>
      <w:r w:rsidRPr="0080172F">
        <w:rPr>
          <w:rFonts w:ascii="David" w:hAnsi="David" w:hint="cs"/>
          <w:b/>
          <w:bCs/>
          <w:i/>
          <w:iCs/>
          <w:rtl/>
        </w:rPr>
        <w:t>בחתימה שתאושר על ידי עו"ד.</w:t>
      </w:r>
    </w:p>
    <w:p w14:paraId="32017D66" w14:textId="77777777" w:rsidR="00477350" w:rsidRPr="0080172F" w:rsidRDefault="00477350" w:rsidP="00496D81">
      <w:pPr>
        <w:numPr>
          <w:ilvl w:val="0"/>
          <w:numId w:val="26"/>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7E349362" w14:textId="77777777" w:rsidR="00477350" w:rsidRDefault="00477350" w:rsidP="00496D81">
      <w:pPr>
        <w:numPr>
          <w:ilvl w:val="0"/>
          <w:numId w:val="26"/>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420714EE" w14:textId="77777777" w:rsidR="00477350" w:rsidRPr="00576CCF" w:rsidRDefault="00477350" w:rsidP="00496D81">
      <w:pPr>
        <w:pStyle w:val="afa"/>
        <w:numPr>
          <w:ilvl w:val="0"/>
          <w:numId w:val="26"/>
        </w:numPr>
        <w:rPr>
          <w:b/>
          <w:bCs/>
          <w:i/>
          <w:iCs/>
          <w:rtl/>
        </w:rPr>
      </w:pPr>
      <w:r w:rsidRPr="00576CCF">
        <w:rPr>
          <w:rFonts w:hint="eastAsia"/>
          <w:b/>
          <w:bCs/>
          <w:i/>
          <w:iCs/>
          <w:rtl/>
        </w:rPr>
        <w:t>אין</w:t>
      </w:r>
      <w:r w:rsidRPr="00576CCF">
        <w:rPr>
          <w:b/>
          <w:bCs/>
          <w:i/>
          <w:iCs/>
          <w:rtl/>
        </w:rPr>
        <w:t xml:space="preserve"> </w:t>
      </w:r>
      <w:r w:rsidRPr="00576CCF">
        <w:rPr>
          <w:rFonts w:hint="eastAsia"/>
          <w:b/>
          <w:bCs/>
          <w:i/>
          <w:iCs/>
          <w:rtl/>
        </w:rPr>
        <w:t>לשנות</w:t>
      </w:r>
      <w:r>
        <w:rPr>
          <w:rFonts w:hint="cs"/>
          <w:b/>
          <w:bCs/>
          <w:i/>
          <w:iCs/>
          <w:rtl/>
        </w:rPr>
        <w:t xml:space="preserve"> ו/או למחוק שאלות</w:t>
      </w:r>
      <w:r w:rsidRPr="00576CCF">
        <w:rPr>
          <w:b/>
          <w:bCs/>
          <w:i/>
          <w:iCs/>
          <w:rtl/>
        </w:rPr>
        <w:t xml:space="preserve"> </w:t>
      </w:r>
      <w:r w:rsidRPr="00576CCF">
        <w:rPr>
          <w:rFonts w:hint="eastAsia"/>
          <w:b/>
          <w:bCs/>
          <w:i/>
          <w:iCs/>
          <w:rtl/>
        </w:rPr>
        <w:t>מטופס</w:t>
      </w:r>
      <w:r w:rsidRPr="00576CCF">
        <w:rPr>
          <w:b/>
          <w:bCs/>
          <w:i/>
          <w:iCs/>
          <w:rtl/>
        </w:rPr>
        <w:t xml:space="preserve"> </w:t>
      </w:r>
      <w:r w:rsidRPr="00576CCF">
        <w:rPr>
          <w:rFonts w:hint="eastAsia"/>
          <w:b/>
          <w:bCs/>
          <w:i/>
          <w:iCs/>
          <w:rtl/>
        </w:rPr>
        <w:t>זה</w:t>
      </w:r>
      <w:r w:rsidRPr="00576CCF">
        <w:rPr>
          <w:b/>
          <w:bCs/>
          <w:i/>
          <w:iCs/>
          <w:rtl/>
        </w:rPr>
        <w:t xml:space="preserve"> </w:t>
      </w:r>
      <w:r w:rsidRPr="00576CCF">
        <w:rPr>
          <w:rFonts w:hint="eastAsia"/>
          <w:b/>
          <w:bCs/>
          <w:i/>
          <w:iCs/>
          <w:rtl/>
        </w:rPr>
        <w:t>פרט</w:t>
      </w:r>
      <w:r w:rsidRPr="00576CCF">
        <w:rPr>
          <w:b/>
          <w:bCs/>
          <w:i/>
          <w:iCs/>
          <w:rtl/>
        </w:rPr>
        <w:t xml:space="preserve"> </w:t>
      </w:r>
      <w:r w:rsidRPr="00576CCF">
        <w:rPr>
          <w:rFonts w:hint="eastAsia"/>
          <w:b/>
          <w:bCs/>
          <w:i/>
          <w:iCs/>
          <w:rtl/>
        </w:rPr>
        <w:t>למילוי</w:t>
      </w:r>
      <w:r w:rsidRPr="00576CCF">
        <w:rPr>
          <w:b/>
          <w:bCs/>
          <w:i/>
          <w:iCs/>
          <w:rtl/>
        </w:rPr>
        <w:t xml:space="preserve"> </w:t>
      </w:r>
      <w:r w:rsidRPr="00576CCF">
        <w:rPr>
          <w:rFonts w:hint="eastAsia"/>
          <w:b/>
          <w:bCs/>
          <w:i/>
          <w:iCs/>
          <w:rtl/>
        </w:rPr>
        <w:t>הפרט</w:t>
      </w:r>
      <w:r>
        <w:rPr>
          <w:rFonts w:hint="cs"/>
          <w:b/>
          <w:bCs/>
          <w:i/>
          <w:iCs/>
          <w:rtl/>
        </w:rPr>
        <w:t xml:space="preserve">ים. </w:t>
      </w:r>
    </w:p>
    <w:p w14:paraId="24BAD1E5" w14:textId="77777777" w:rsidR="00477350" w:rsidRPr="0080172F" w:rsidRDefault="00477350" w:rsidP="00477350">
      <w:pPr>
        <w:spacing w:before="120" w:after="120" w:line="360" w:lineRule="auto"/>
        <w:rPr>
          <w:rFonts w:ascii="David" w:hAnsi="David"/>
          <w:rtl/>
        </w:rPr>
      </w:pPr>
      <w:bookmarkStart w:id="158" w:name="_Hlk78919148"/>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2E12F318" w14:textId="77777777" w:rsidR="00477350" w:rsidRPr="0080172F" w:rsidRDefault="00477350" w:rsidP="00496D81">
      <w:pPr>
        <w:numPr>
          <w:ilvl w:val="0"/>
          <w:numId w:val="30"/>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28049C56" w14:textId="77777777" w:rsidR="00477350" w:rsidRPr="0080172F" w:rsidRDefault="00477350" w:rsidP="00496D81">
      <w:pPr>
        <w:numPr>
          <w:ilvl w:val="0"/>
          <w:numId w:val="30"/>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53EE670F" w14:textId="77777777" w:rsidR="00477350" w:rsidRDefault="00477350" w:rsidP="00477350">
      <w:pPr>
        <w:spacing w:before="120" w:after="120" w:line="360" w:lineRule="auto"/>
        <w:rPr>
          <w:rtl/>
        </w:rPr>
      </w:pPr>
      <w:r w:rsidRPr="0080172F">
        <w:rPr>
          <w:rFonts w:hint="cs"/>
          <w:rtl/>
        </w:rPr>
        <w:t>ולהלן תצהירי:</w:t>
      </w:r>
    </w:p>
    <w:p w14:paraId="7BF47FCA" w14:textId="77777777" w:rsidR="00477350" w:rsidRDefault="00477350" w:rsidP="00477350">
      <w:pPr>
        <w:spacing w:before="120" w:after="120" w:line="360" w:lineRule="auto"/>
        <w:rPr>
          <w:rFonts w:eastAsia="David"/>
          <w:b/>
          <w:bCs/>
          <w:sz w:val="28"/>
          <w:szCs w:val="28"/>
          <w:rtl/>
        </w:rPr>
      </w:pPr>
      <w:r w:rsidRPr="0080172F">
        <w:rPr>
          <w:rFonts w:hint="cs"/>
          <w:rtl/>
        </w:rPr>
        <w:t xml:space="preserve">כל הסעיפים המוזכרים להלן הנן מתוך </w:t>
      </w:r>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p>
    <w:p w14:paraId="6DD76450" w14:textId="77777777" w:rsidR="00477350" w:rsidRPr="005D5487" w:rsidRDefault="00477350" w:rsidP="00477350">
      <w:pPr>
        <w:spacing w:before="120" w:after="120" w:line="360" w:lineRule="auto"/>
        <w:rPr>
          <w:b/>
          <w:bCs/>
          <w:sz w:val="32"/>
          <w:szCs w:val="32"/>
          <w:u w:val="single"/>
        </w:rPr>
      </w:pPr>
      <w:bookmarkStart w:id="159" w:name="_Hlk98841293"/>
      <w:r w:rsidRPr="005D5487">
        <w:rPr>
          <w:b/>
          <w:bCs/>
          <w:sz w:val="32"/>
          <w:szCs w:val="32"/>
          <w:u w:val="single"/>
          <w:rtl/>
        </w:rPr>
        <w:t>רכיב א':</w:t>
      </w:r>
      <w:r>
        <w:rPr>
          <w:rFonts w:hint="cs"/>
          <w:b/>
          <w:bCs/>
          <w:sz w:val="32"/>
          <w:szCs w:val="32"/>
          <w:u w:val="single"/>
          <w:rtl/>
        </w:rPr>
        <w:t xml:space="preserve"> </w:t>
      </w:r>
      <w:r w:rsidRPr="005D5487">
        <w:rPr>
          <w:b/>
          <w:bCs/>
          <w:sz w:val="32"/>
          <w:szCs w:val="32"/>
          <w:u w:val="single"/>
          <w:rtl/>
        </w:rPr>
        <w:t xml:space="preserve">התרשמות מדוח מחקר של המציע  </w:t>
      </w:r>
    </w:p>
    <w:p w14:paraId="7B303BAF" w14:textId="77777777" w:rsidR="00477350" w:rsidRDefault="00477350" w:rsidP="00496D81">
      <w:pPr>
        <w:pStyle w:val="afa"/>
        <w:numPr>
          <w:ilvl w:val="0"/>
          <w:numId w:val="31"/>
        </w:numPr>
        <w:spacing w:before="120" w:after="120" w:line="360" w:lineRule="auto"/>
      </w:pPr>
      <w:r>
        <w:rPr>
          <w:rFonts w:hint="cs"/>
          <w:rtl/>
        </w:rPr>
        <w:t>מחקר א': שם המחקר:____________</w:t>
      </w:r>
    </w:p>
    <w:p w14:paraId="046E94B3" w14:textId="77777777" w:rsidR="00477350" w:rsidRDefault="00477350" w:rsidP="00477350">
      <w:pPr>
        <w:spacing w:before="120" w:after="120" w:line="360" w:lineRule="auto"/>
        <w:ind w:left="720"/>
        <w:rPr>
          <w:rtl/>
        </w:rPr>
      </w:pPr>
      <w:r>
        <w:rPr>
          <w:rFonts w:hint="cs"/>
          <w:rtl/>
        </w:rPr>
        <w:t>קבוצת מיקוד: כן/לא</w:t>
      </w:r>
    </w:p>
    <w:p w14:paraId="214B4EB4" w14:textId="77777777" w:rsidR="00477350" w:rsidRDefault="00477350" w:rsidP="00477350">
      <w:pPr>
        <w:spacing w:before="120" w:after="120" w:line="360" w:lineRule="auto"/>
        <w:ind w:left="720"/>
        <w:rPr>
          <w:rtl/>
        </w:rPr>
      </w:pPr>
      <w:r>
        <w:rPr>
          <w:rFonts w:hint="cs"/>
          <w:rtl/>
        </w:rPr>
        <w:t>מועד תחילת המחקר יום/חודש שנה:_____________________</w:t>
      </w:r>
    </w:p>
    <w:p w14:paraId="6117014B" w14:textId="77777777" w:rsidR="00477350" w:rsidRDefault="00477350" w:rsidP="00477350">
      <w:pPr>
        <w:spacing w:before="120" w:after="120" w:line="360" w:lineRule="auto"/>
        <w:ind w:left="720"/>
        <w:rPr>
          <w:rtl/>
        </w:rPr>
      </w:pPr>
      <w:r w:rsidRPr="005D5487">
        <w:rPr>
          <w:rtl/>
        </w:rPr>
        <w:t xml:space="preserve">מועד </w:t>
      </w:r>
      <w:r>
        <w:rPr>
          <w:rFonts w:hint="cs"/>
          <w:rtl/>
        </w:rPr>
        <w:t xml:space="preserve">סיום </w:t>
      </w:r>
      <w:r w:rsidRPr="005D5487">
        <w:rPr>
          <w:rtl/>
        </w:rPr>
        <w:t>המחקר יום/חודש שנה:_____________________</w:t>
      </w:r>
    </w:p>
    <w:p w14:paraId="4A997309" w14:textId="77777777" w:rsidR="00477350" w:rsidRPr="005D5487" w:rsidRDefault="00477350" w:rsidP="00477350">
      <w:pPr>
        <w:spacing w:before="120" w:after="120" w:line="360" w:lineRule="auto"/>
        <w:ind w:left="720"/>
        <w:rPr>
          <w:b/>
          <w:bCs/>
        </w:rPr>
      </w:pPr>
      <w:r w:rsidRPr="005D5487">
        <w:rPr>
          <w:rFonts w:hint="cs"/>
          <w:b/>
          <w:bCs/>
          <w:rtl/>
        </w:rPr>
        <w:t xml:space="preserve">על המציע לצרף את דוח המחקר. </w:t>
      </w:r>
    </w:p>
    <w:p w14:paraId="7BDF0379" w14:textId="77777777" w:rsidR="00477350" w:rsidRDefault="00477350" w:rsidP="00496D81">
      <w:pPr>
        <w:pStyle w:val="afa"/>
        <w:numPr>
          <w:ilvl w:val="0"/>
          <w:numId w:val="31"/>
        </w:numPr>
        <w:spacing w:before="120" w:after="120" w:line="360" w:lineRule="auto"/>
      </w:pPr>
      <w:r>
        <w:rPr>
          <w:rFonts w:hint="cs"/>
          <w:rtl/>
        </w:rPr>
        <w:t>מחקר א': שם המחקר:____________</w:t>
      </w:r>
    </w:p>
    <w:p w14:paraId="359525AE" w14:textId="77777777" w:rsidR="00477350" w:rsidRDefault="00477350" w:rsidP="00477350">
      <w:pPr>
        <w:spacing w:before="120" w:after="120" w:line="360" w:lineRule="auto"/>
        <w:ind w:left="720"/>
        <w:rPr>
          <w:rtl/>
        </w:rPr>
      </w:pPr>
      <w:r>
        <w:rPr>
          <w:rFonts w:hint="cs"/>
          <w:rtl/>
        </w:rPr>
        <w:t>קבוצת מיקוד: כן/לא</w:t>
      </w:r>
    </w:p>
    <w:p w14:paraId="35D34D44" w14:textId="77777777" w:rsidR="00477350" w:rsidRDefault="00477350" w:rsidP="00477350">
      <w:pPr>
        <w:spacing w:before="120" w:after="120" w:line="360" w:lineRule="auto"/>
        <w:ind w:left="720"/>
        <w:rPr>
          <w:rtl/>
        </w:rPr>
      </w:pPr>
      <w:r>
        <w:rPr>
          <w:rFonts w:hint="cs"/>
          <w:rtl/>
        </w:rPr>
        <w:t>מועד תחילת המחקר יום/חודש שנה:_____________________</w:t>
      </w:r>
    </w:p>
    <w:p w14:paraId="0648075E" w14:textId="77777777" w:rsidR="00477350" w:rsidRDefault="00477350" w:rsidP="00477350">
      <w:pPr>
        <w:spacing w:before="120" w:after="120" w:line="360" w:lineRule="auto"/>
        <w:ind w:left="720"/>
        <w:rPr>
          <w:rtl/>
        </w:rPr>
      </w:pPr>
      <w:r w:rsidRPr="005D5487">
        <w:rPr>
          <w:rtl/>
        </w:rPr>
        <w:t xml:space="preserve">מועד </w:t>
      </w:r>
      <w:r>
        <w:rPr>
          <w:rFonts w:hint="cs"/>
          <w:rtl/>
        </w:rPr>
        <w:t xml:space="preserve">סיום </w:t>
      </w:r>
      <w:r w:rsidRPr="005D5487">
        <w:rPr>
          <w:rtl/>
        </w:rPr>
        <w:t>המחקר יום/חודש שנה:_____________________</w:t>
      </w:r>
    </w:p>
    <w:p w14:paraId="144F5693" w14:textId="77777777" w:rsidR="00477350" w:rsidRPr="005D5487" w:rsidRDefault="00477350" w:rsidP="00477350">
      <w:pPr>
        <w:spacing w:before="120" w:after="120" w:line="360" w:lineRule="auto"/>
        <w:ind w:left="720"/>
        <w:rPr>
          <w:b/>
          <w:bCs/>
        </w:rPr>
      </w:pPr>
      <w:r w:rsidRPr="005D5487">
        <w:rPr>
          <w:rFonts w:hint="cs"/>
          <w:b/>
          <w:bCs/>
          <w:rtl/>
        </w:rPr>
        <w:t xml:space="preserve">על המציע לצרף את דוח המחקר. </w:t>
      </w:r>
    </w:p>
    <w:p w14:paraId="42B90C6F" w14:textId="77777777" w:rsidR="00477350" w:rsidRPr="005D5487" w:rsidRDefault="00477350" w:rsidP="00477350">
      <w:pPr>
        <w:spacing w:before="120" w:after="120" w:line="360" w:lineRule="auto"/>
        <w:ind w:left="720"/>
        <w:rPr>
          <w:rtl/>
        </w:rPr>
      </w:pPr>
    </w:p>
    <w:p w14:paraId="501EDFA8" w14:textId="77777777" w:rsidR="00477350" w:rsidRPr="005D5487" w:rsidRDefault="00477350" w:rsidP="00477350">
      <w:pPr>
        <w:spacing w:before="120" w:after="120" w:line="360" w:lineRule="auto"/>
        <w:rPr>
          <w:b/>
          <w:bCs/>
          <w:sz w:val="32"/>
          <w:szCs w:val="32"/>
          <w:u w:val="single"/>
        </w:rPr>
      </w:pPr>
      <w:r w:rsidRPr="005D5487">
        <w:rPr>
          <w:b/>
          <w:bCs/>
          <w:sz w:val="32"/>
          <w:szCs w:val="32"/>
          <w:u w:val="single"/>
          <w:rtl/>
        </w:rPr>
        <w:t>רכיב ב':</w:t>
      </w:r>
      <w:r w:rsidRPr="005D5487">
        <w:rPr>
          <w:rtl/>
        </w:rPr>
        <w:t xml:space="preserve"> </w:t>
      </w:r>
      <w:r w:rsidRPr="005D5487">
        <w:rPr>
          <w:b/>
          <w:bCs/>
          <w:sz w:val="32"/>
          <w:szCs w:val="32"/>
          <w:u w:val="single"/>
          <w:rtl/>
        </w:rPr>
        <w:t>ניסיון המציע במחקרים באמצעות קבוצת מיקוד</w:t>
      </w:r>
    </w:p>
    <w:p w14:paraId="4B7707FF" w14:textId="77777777" w:rsidR="00477350" w:rsidRDefault="00477350" w:rsidP="00496D81">
      <w:pPr>
        <w:pStyle w:val="afa"/>
        <w:numPr>
          <w:ilvl w:val="0"/>
          <w:numId w:val="31"/>
        </w:numPr>
        <w:spacing w:before="120" w:after="120" w:line="360" w:lineRule="auto"/>
      </w:pPr>
      <w:bookmarkStart w:id="160" w:name="_Hlk107148739"/>
      <w:r>
        <w:rPr>
          <w:rFonts w:hint="cs"/>
          <w:rtl/>
        </w:rPr>
        <w:t xml:space="preserve">על המציע להשלים את הטבלה הבאה בקשר למחקרים שהמציע  עשה באמצעות קבוצת מיקוד </w:t>
      </w:r>
      <w:r w:rsidRPr="00FE5695">
        <w:rPr>
          <w:rtl/>
        </w:rPr>
        <w:t>במהלך החודשים שקדמו למועד האחרון להגשת הצעות למכרז:</w:t>
      </w:r>
    </w:p>
    <w:tbl>
      <w:tblPr>
        <w:tblStyle w:val="TableGrid7"/>
        <w:bidiVisual/>
        <w:tblW w:w="8546" w:type="dxa"/>
        <w:tblLook w:val="04A0" w:firstRow="1" w:lastRow="0" w:firstColumn="1" w:lastColumn="0" w:noHBand="0" w:noVBand="1"/>
        <w:tblPrChange w:id="161" w:author="Yuval Fisher" w:date="2022-07-18T13:38:00Z">
          <w:tblPr>
            <w:tblStyle w:val="TableGrid7"/>
            <w:bidiVisual/>
            <w:tblW w:w="9594" w:type="dxa"/>
            <w:tblLook w:val="04A0" w:firstRow="1" w:lastRow="0" w:firstColumn="1" w:lastColumn="0" w:noHBand="0" w:noVBand="1"/>
          </w:tblPr>
        </w:tblPrChange>
      </w:tblPr>
      <w:tblGrid>
        <w:gridCol w:w="3637"/>
        <w:gridCol w:w="4909"/>
        <w:tblGridChange w:id="162">
          <w:tblGrid>
            <w:gridCol w:w="2001"/>
            <w:gridCol w:w="2701"/>
          </w:tblGrid>
        </w:tblGridChange>
      </w:tblGrid>
      <w:tr w:rsidR="002D4EFF" w:rsidRPr="006431F7" w14:paraId="0092D50E" w14:textId="77777777" w:rsidTr="002D4EFF">
        <w:trPr>
          <w:trHeight w:val="467"/>
        </w:trPr>
        <w:tc>
          <w:tcPr>
            <w:tcW w:w="3637" w:type="dxa"/>
            <w:shd w:val="pct5" w:color="auto" w:fill="auto"/>
            <w:vAlign w:val="center"/>
            <w:tcPrChange w:id="163" w:author="Yuval Fisher" w:date="2022-07-18T13:38:00Z">
              <w:tcPr>
                <w:tcW w:w="2001" w:type="dxa"/>
                <w:shd w:val="pct5" w:color="auto" w:fill="auto"/>
                <w:vAlign w:val="center"/>
              </w:tcPr>
            </w:tcPrChange>
          </w:tcPr>
          <w:p w14:paraId="307AA4EB" w14:textId="77777777" w:rsidR="002D4EFF" w:rsidRPr="006431F7" w:rsidRDefault="002D4EFF" w:rsidP="00E74F64">
            <w:pPr>
              <w:spacing w:before="120" w:after="120" w:line="360" w:lineRule="auto"/>
              <w:contextualSpacing/>
              <w:jc w:val="center"/>
              <w:rPr>
                <w:b/>
                <w:bCs/>
                <w:rtl/>
              </w:rPr>
            </w:pPr>
            <w:r w:rsidRPr="006431F7">
              <w:rPr>
                <w:rFonts w:hint="cs"/>
                <w:b/>
                <w:bCs/>
                <w:rtl/>
              </w:rPr>
              <w:t xml:space="preserve">היקף המחקרים </w:t>
            </w:r>
          </w:p>
        </w:tc>
        <w:tc>
          <w:tcPr>
            <w:tcW w:w="4909" w:type="dxa"/>
            <w:tcPrChange w:id="164" w:author="Yuval Fisher" w:date="2022-07-18T13:38:00Z">
              <w:tcPr>
                <w:tcW w:w="2701" w:type="dxa"/>
              </w:tcPr>
            </w:tcPrChange>
          </w:tcPr>
          <w:p w14:paraId="6C1598B2" w14:textId="77777777" w:rsidR="002D4EFF" w:rsidRPr="006431F7" w:rsidRDefault="002D4EFF" w:rsidP="00E74F64">
            <w:pPr>
              <w:spacing w:before="120" w:after="120" w:line="360" w:lineRule="auto"/>
              <w:contextualSpacing/>
              <w:rPr>
                <w:rtl/>
              </w:rPr>
            </w:pPr>
          </w:p>
        </w:tc>
      </w:tr>
      <w:tr w:rsidR="002D4EFF" w:rsidRPr="006431F7" w14:paraId="786307EF" w14:textId="77777777" w:rsidTr="002D4EFF">
        <w:trPr>
          <w:trHeight w:val="709"/>
        </w:trPr>
        <w:tc>
          <w:tcPr>
            <w:tcW w:w="3637" w:type="dxa"/>
            <w:shd w:val="pct5" w:color="auto" w:fill="auto"/>
            <w:vAlign w:val="center"/>
            <w:tcPrChange w:id="165" w:author="Yuval Fisher" w:date="2022-07-18T13:38:00Z">
              <w:tcPr>
                <w:tcW w:w="2001" w:type="dxa"/>
                <w:shd w:val="pct5" w:color="auto" w:fill="auto"/>
                <w:vAlign w:val="center"/>
              </w:tcPr>
            </w:tcPrChange>
          </w:tcPr>
          <w:p w14:paraId="1C043AD4" w14:textId="77777777" w:rsidR="002D4EFF" w:rsidRPr="006431F7" w:rsidRDefault="002D4EFF" w:rsidP="00E74F64">
            <w:pPr>
              <w:spacing w:before="120" w:after="120" w:line="360" w:lineRule="auto"/>
              <w:contextualSpacing/>
              <w:jc w:val="center"/>
              <w:rPr>
                <w:b/>
                <w:bCs/>
                <w:rtl/>
              </w:rPr>
            </w:pPr>
            <w:r w:rsidRPr="006431F7">
              <w:rPr>
                <w:rFonts w:hint="cs"/>
                <w:b/>
                <w:bCs/>
                <w:rtl/>
              </w:rPr>
              <w:t>הגו</w:t>
            </w:r>
            <w:r>
              <w:rPr>
                <w:rFonts w:hint="cs"/>
                <w:b/>
                <w:bCs/>
                <w:rtl/>
              </w:rPr>
              <w:t xml:space="preserve">פים בעבורם </w:t>
            </w:r>
            <w:r w:rsidRPr="006431F7">
              <w:rPr>
                <w:rFonts w:hint="cs"/>
                <w:b/>
                <w:bCs/>
                <w:rtl/>
              </w:rPr>
              <w:t xml:space="preserve"> בוצע המחקר </w:t>
            </w:r>
          </w:p>
        </w:tc>
        <w:tc>
          <w:tcPr>
            <w:tcW w:w="4909" w:type="dxa"/>
            <w:tcPrChange w:id="166" w:author="Yuval Fisher" w:date="2022-07-18T13:38:00Z">
              <w:tcPr>
                <w:tcW w:w="2701" w:type="dxa"/>
              </w:tcPr>
            </w:tcPrChange>
          </w:tcPr>
          <w:p w14:paraId="69518818" w14:textId="77777777" w:rsidR="002D4EFF" w:rsidRPr="006431F7" w:rsidRDefault="002D4EFF" w:rsidP="00E74F64">
            <w:pPr>
              <w:spacing w:before="120" w:after="120" w:line="360" w:lineRule="auto"/>
              <w:contextualSpacing/>
              <w:rPr>
                <w:rtl/>
              </w:rPr>
            </w:pPr>
          </w:p>
        </w:tc>
      </w:tr>
      <w:tr w:rsidR="002D4EFF" w:rsidRPr="006431F7" w14:paraId="16AD11C5" w14:textId="77777777" w:rsidTr="002D4EFF">
        <w:trPr>
          <w:trHeight w:val="709"/>
        </w:trPr>
        <w:tc>
          <w:tcPr>
            <w:tcW w:w="3637" w:type="dxa"/>
            <w:shd w:val="pct5" w:color="auto" w:fill="auto"/>
            <w:vAlign w:val="center"/>
            <w:tcPrChange w:id="167" w:author="Yuval Fisher" w:date="2022-07-18T13:38:00Z">
              <w:tcPr>
                <w:tcW w:w="2001" w:type="dxa"/>
                <w:shd w:val="pct5" w:color="auto" w:fill="auto"/>
                <w:vAlign w:val="center"/>
              </w:tcPr>
            </w:tcPrChange>
          </w:tcPr>
          <w:p w14:paraId="0A3451B1" w14:textId="77777777" w:rsidR="002D4EFF" w:rsidRPr="006431F7" w:rsidRDefault="002D4EFF" w:rsidP="00E74F64">
            <w:pPr>
              <w:spacing w:before="120" w:after="120" w:line="360" w:lineRule="auto"/>
              <w:contextualSpacing/>
              <w:jc w:val="center"/>
              <w:rPr>
                <w:rtl/>
              </w:rPr>
            </w:pPr>
            <w:r w:rsidRPr="006431F7">
              <w:rPr>
                <w:rFonts w:hint="cs"/>
                <w:b/>
                <w:bCs/>
                <w:rtl/>
              </w:rPr>
              <w:t>מספר קבוצות המיקוד</w:t>
            </w:r>
          </w:p>
        </w:tc>
        <w:tc>
          <w:tcPr>
            <w:tcW w:w="4909" w:type="dxa"/>
            <w:tcPrChange w:id="168" w:author="Yuval Fisher" w:date="2022-07-18T13:38:00Z">
              <w:tcPr>
                <w:tcW w:w="2701" w:type="dxa"/>
              </w:tcPr>
            </w:tcPrChange>
          </w:tcPr>
          <w:p w14:paraId="142E9C24" w14:textId="77777777" w:rsidR="002D4EFF" w:rsidRPr="006431F7" w:rsidRDefault="002D4EFF" w:rsidP="00E74F64">
            <w:pPr>
              <w:spacing w:before="120" w:after="120" w:line="360" w:lineRule="auto"/>
              <w:contextualSpacing/>
              <w:rPr>
                <w:rtl/>
              </w:rPr>
            </w:pPr>
          </w:p>
        </w:tc>
      </w:tr>
      <w:tr w:rsidR="002D4EFF" w:rsidRPr="006431F7" w14:paraId="3A3D4877" w14:textId="77777777" w:rsidTr="002D4EFF">
        <w:trPr>
          <w:trHeight w:val="1071"/>
        </w:trPr>
        <w:tc>
          <w:tcPr>
            <w:tcW w:w="3637" w:type="dxa"/>
            <w:shd w:val="pct5" w:color="auto" w:fill="auto"/>
            <w:vAlign w:val="center"/>
            <w:tcPrChange w:id="169" w:author="Yuval Fisher" w:date="2022-07-18T13:38:00Z">
              <w:tcPr>
                <w:tcW w:w="2001" w:type="dxa"/>
                <w:shd w:val="pct5" w:color="auto" w:fill="auto"/>
                <w:vAlign w:val="center"/>
              </w:tcPr>
            </w:tcPrChange>
          </w:tcPr>
          <w:p w14:paraId="088F6286" w14:textId="77777777" w:rsidR="002D4EFF" w:rsidRPr="006431F7" w:rsidRDefault="002D4EFF" w:rsidP="00E74F64">
            <w:pPr>
              <w:spacing w:before="120" w:after="120" w:line="360" w:lineRule="auto"/>
              <w:contextualSpacing/>
              <w:jc w:val="center"/>
              <w:rPr>
                <w:b/>
                <w:bCs/>
                <w:rtl/>
              </w:rPr>
            </w:pPr>
            <w:r w:rsidRPr="006431F7">
              <w:rPr>
                <w:rFonts w:hint="cs"/>
                <w:b/>
                <w:bCs/>
                <w:rtl/>
              </w:rPr>
              <w:t>גיוון קבוצות המיקוד</w:t>
            </w:r>
          </w:p>
          <w:p w14:paraId="7FC36BBE" w14:textId="77777777" w:rsidR="002D4EFF" w:rsidRPr="006431F7" w:rsidRDefault="002D4EFF" w:rsidP="00E74F64">
            <w:pPr>
              <w:spacing w:before="120" w:after="120" w:line="360" w:lineRule="auto"/>
              <w:contextualSpacing/>
              <w:jc w:val="center"/>
              <w:rPr>
                <w:b/>
                <w:bCs/>
                <w:rtl/>
              </w:rPr>
            </w:pPr>
          </w:p>
        </w:tc>
        <w:tc>
          <w:tcPr>
            <w:tcW w:w="4909" w:type="dxa"/>
            <w:tcPrChange w:id="170" w:author="Yuval Fisher" w:date="2022-07-18T13:38:00Z">
              <w:tcPr>
                <w:tcW w:w="2701" w:type="dxa"/>
              </w:tcPr>
            </w:tcPrChange>
          </w:tcPr>
          <w:p w14:paraId="070959A7" w14:textId="77777777" w:rsidR="002D4EFF" w:rsidRPr="006431F7" w:rsidRDefault="002D4EFF" w:rsidP="00E74F64">
            <w:pPr>
              <w:spacing w:before="120" w:after="120" w:line="360" w:lineRule="auto"/>
              <w:contextualSpacing/>
              <w:rPr>
                <w:rtl/>
              </w:rPr>
            </w:pPr>
          </w:p>
        </w:tc>
      </w:tr>
      <w:tr w:rsidR="002D4EFF" w:rsidRPr="006431F7" w14:paraId="4709BCC6" w14:textId="77777777" w:rsidTr="002D4EFF">
        <w:trPr>
          <w:trHeight w:val="1886"/>
        </w:trPr>
        <w:tc>
          <w:tcPr>
            <w:tcW w:w="3637" w:type="dxa"/>
            <w:shd w:val="pct5" w:color="auto" w:fill="auto"/>
            <w:vAlign w:val="center"/>
            <w:tcPrChange w:id="171" w:author="Yuval Fisher" w:date="2022-07-18T13:38:00Z">
              <w:tcPr>
                <w:tcW w:w="2001" w:type="dxa"/>
                <w:shd w:val="pct5" w:color="auto" w:fill="auto"/>
                <w:vAlign w:val="center"/>
              </w:tcPr>
            </w:tcPrChange>
          </w:tcPr>
          <w:p w14:paraId="5C11E0A9" w14:textId="77777777" w:rsidR="002D4EFF" w:rsidRDefault="002D4EFF" w:rsidP="00E74F64">
            <w:pPr>
              <w:spacing w:before="120" w:after="120" w:line="360" w:lineRule="auto"/>
              <w:contextualSpacing/>
              <w:jc w:val="center"/>
              <w:rPr>
                <w:b/>
                <w:bCs/>
                <w:sz w:val="20"/>
                <w:szCs w:val="20"/>
                <w:rtl/>
              </w:rPr>
            </w:pPr>
            <w:r w:rsidRPr="006431F7">
              <w:rPr>
                <w:rFonts w:hint="cs"/>
                <w:b/>
                <w:bCs/>
                <w:rtl/>
              </w:rPr>
              <w:t>היקף המחקרים בשפה זרה</w:t>
            </w:r>
          </w:p>
          <w:p w14:paraId="34E48EA8" w14:textId="5F5E3ED7" w:rsidR="002D4EFF" w:rsidRPr="006431F7" w:rsidRDefault="002D4EFF" w:rsidP="00E74F64">
            <w:pPr>
              <w:spacing w:before="120" w:after="120" w:line="360" w:lineRule="auto"/>
              <w:contextualSpacing/>
              <w:jc w:val="center"/>
              <w:rPr>
                <w:b/>
                <w:bCs/>
                <w:sz w:val="20"/>
                <w:szCs w:val="20"/>
                <w:rtl/>
              </w:rPr>
            </w:pPr>
            <w:r w:rsidRPr="00FE5695">
              <w:rPr>
                <w:b/>
                <w:bCs/>
                <w:sz w:val="20"/>
                <w:szCs w:val="20"/>
                <w:rtl/>
              </w:rPr>
              <w:t xml:space="preserve">"שפה זרה" - רוסית, ערבית, </w:t>
            </w:r>
            <w:proofErr w:type="spellStart"/>
            <w:r w:rsidRPr="00FE5695">
              <w:rPr>
                <w:b/>
                <w:bCs/>
                <w:sz w:val="20"/>
                <w:szCs w:val="20"/>
                <w:rtl/>
              </w:rPr>
              <w:t>אמהרית,</w:t>
            </w:r>
            <w:ins w:id="172" w:author="Yuval Fisher" w:date="2022-07-21T14:16:00Z">
              <w:r w:rsidR="002C2EBC">
                <w:rPr>
                  <w:rFonts w:hint="cs"/>
                  <w:b/>
                  <w:bCs/>
                  <w:sz w:val="20"/>
                  <w:szCs w:val="20"/>
                  <w:rtl/>
                </w:rPr>
                <w:t>צרפתית</w:t>
              </w:r>
            </w:ins>
            <w:proofErr w:type="spellEnd"/>
            <w:r w:rsidRPr="00FE5695">
              <w:rPr>
                <w:b/>
                <w:bCs/>
                <w:sz w:val="20"/>
                <w:szCs w:val="20"/>
                <w:rtl/>
              </w:rPr>
              <w:t xml:space="preserve"> </w:t>
            </w:r>
            <w:del w:id="173" w:author="Yuval Fisher" w:date="2022-07-21T14:16:00Z">
              <w:r w:rsidRPr="00FE5695" w:rsidDel="002C2EBC">
                <w:rPr>
                  <w:b/>
                  <w:bCs/>
                  <w:sz w:val="20"/>
                  <w:szCs w:val="20"/>
                  <w:rtl/>
                </w:rPr>
                <w:delText>צרפתית. יובל האם אתה צריך צרפתית</w:delText>
              </w:r>
            </w:del>
          </w:p>
        </w:tc>
        <w:tc>
          <w:tcPr>
            <w:tcW w:w="4909" w:type="dxa"/>
            <w:tcPrChange w:id="174" w:author="Yuval Fisher" w:date="2022-07-18T13:38:00Z">
              <w:tcPr>
                <w:tcW w:w="2701" w:type="dxa"/>
              </w:tcPr>
            </w:tcPrChange>
          </w:tcPr>
          <w:p w14:paraId="3F41A603" w14:textId="77777777" w:rsidR="002D4EFF" w:rsidRPr="006431F7" w:rsidRDefault="002D4EFF" w:rsidP="00E74F64">
            <w:pPr>
              <w:spacing w:before="120" w:after="120" w:line="360" w:lineRule="auto"/>
              <w:contextualSpacing/>
              <w:rPr>
                <w:rtl/>
              </w:rPr>
            </w:pPr>
          </w:p>
        </w:tc>
      </w:tr>
      <w:tr w:rsidR="002D4EFF" w:rsidRPr="006431F7" w14:paraId="5254BA0D" w14:textId="77777777" w:rsidTr="002D4EFF">
        <w:trPr>
          <w:trHeight w:val="1780"/>
        </w:trPr>
        <w:tc>
          <w:tcPr>
            <w:tcW w:w="3637" w:type="dxa"/>
            <w:shd w:val="pct5" w:color="auto" w:fill="auto"/>
            <w:vAlign w:val="center"/>
            <w:tcPrChange w:id="175" w:author="Yuval Fisher" w:date="2022-07-18T13:38:00Z">
              <w:tcPr>
                <w:tcW w:w="2001" w:type="dxa"/>
                <w:shd w:val="pct5" w:color="auto" w:fill="auto"/>
                <w:vAlign w:val="center"/>
              </w:tcPr>
            </w:tcPrChange>
          </w:tcPr>
          <w:p w14:paraId="5B9BD60A" w14:textId="77777777" w:rsidR="002D4EFF" w:rsidRPr="006431F7" w:rsidRDefault="002D4EFF" w:rsidP="00E74F64">
            <w:pPr>
              <w:spacing w:before="120" w:after="120" w:line="360" w:lineRule="auto"/>
              <w:contextualSpacing/>
              <w:jc w:val="center"/>
              <w:rPr>
                <w:b/>
                <w:bCs/>
                <w:rtl/>
              </w:rPr>
            </w:pPr>
            <w:r w:rsidRPr="00FE5695">
              <w:rPr>
                <w:b/>
                <w:bCs/>
                <w:rtl/>
              </w:rPr>
              <w:t xml:space="preserve">היותו של מוביל המחקר דובר השפה הזרה בה בוצע המחקר כשפת אם </w:t>
            </w:r>
          </w:p>
        </w:tc>
        <w:tc>
          <w:tcPr>
            <w:tcW w:w="4909" w:type="dxa"/>
            <w:tcPrChange w:id="176" w:author="Yuval Fisher" w:date="2022-07-18T13:38:00Z">
              <w:tcPr>
                <w:tcW w:w="2701" w:type="dxa"/>
              </w:tcPr>
            </w:tcPrChange>
          </w:tcPr>
          <w:p w14:paraId="046F1CDF" w14:textId="77777777" w:rsidR="002D4EFF" w:rsidRPr="006431F7" w:rsidRDefault="002D4EFF" w:rsidP="00E74F64">
            <w:pPr>
              <w:spacing w:before="120" w:after="120" w:line="360" w:lineRule="auto"/>
              <w:contextualSpacing/>
              <w:rPr>
                <w:rtl/>
              </w:rPr>
            </w:pPr>
          </w:p>
        </w:tc>
      </w:tr>
      <w:tr w:rsidR="002D4EFF" w:rsidRPr="006431F7" w14:paraId="16C4CEE9" w14:textId="77777777" w:rsidTr="002D4EFF">
        <w:trPr>
          <w:trHeight w:val="1056"/>
        </w:trPr>
        <w:tc>
          <w:tcPr>
            <w:tcW w:w="3637" w:type="dxa"/>
            <w:shd w:val="pct5" w:color="auto" w:fill="auto"/>
            <w:vAlign w:val="center"/>
            <w:tcPrChange w:id="177" w:author="Yuval Fisher" w:date="2022-07-18T13:38:00Z">
              <w:tcPr>
                <w:tcW w:w="2001" w:type="dxa"/>
                <w:shd w:val="pct5" w:color="auto" w:fill="auto"/>
                <w:vAlign w:val="center"/>
              </w:tcPr>
            </w:tcPrChange>
          </w:tcPr>
          <w:p w14:paraId="17725D4A" w14:textId="77777777" w:rsidR="002D4EFF" w:rsidRPr="00FE5695" w:rsidRDefault="002D4EFF" w:rsidP="00E74F64">
            <w:pPr>
              <w:spacing w:before="120" w:after="120" w:line="360" w:lineRule="auto"/>
              <w:contextualSpacing/>
              <w:jc w:val="center"/>
              <w:rPr>
                <w:b/>
                <w:bCs/>
                <w:rtl/>
              </w:rPr>
            </w:pPr>
            <w:r w:rsidRPr="00FE5695">
              <w:rPr>
                <w:b/>
                <w:bCs/>
                <w:rtl/>
              </w:rPr>
              <w:t>ניסיון בניתוח איכותי של תכנים אינטרנטיים</w:t>
            </w:r>
          </w:p>
        </w:tc>
        <w:tc>
          <w:tcPr>
            <w:tcW w:w="4909" w:type="dxa"/>
            <w:tcPrChange w:id="178" w:author="Yuval Fisher" w:date="2022-07-18T13:38:00Z">
              <w:tcPr>
                <w:tcW w:w="2701" w:type="dxa"/>
              </w:tcPr>
            </w:tcPrChange>
          </w:tcPr>
          <w:p w14:paraId="1971AE30" w14:textId="77777777" w:rsidR="002D4EFF" w:rsidRPr="006431F7" w:rsidRDefault="002D4EFF" w:rsidP="00E74F64">
            <w:pPr>
              <w:spacing w:before="120" w:after="120" w:line="360" w:lineRule="auto"/>
              <w:contextualSpacing/>
              <w:rPr>
                <w:rtl/>
              </w:rPr>
            </w:pPr>
          </w:p>
        </w:tc>
      </w:tr>
      <w:tr w:rsidR="002D4EFF" w:rsidRPr="006431F7" w14:paraId="66343491" w14:textId="77777777" w:rsidTr="002D4EFF">
        <w:trPr>
          <w:trHeight w:val="709"/>
        </w:trPr>
        <w:tc>
          <w:tcPr>
            <w:tcW w:w="3637" w:type="dxa"/>
            <w:shd w:val="pct5" w:color="auto" w:fill="auto"/>
            <w:vAlign w:val="center"/>
            <w:tcPrChange w:id="179" w:author="Yuval Fisher" w:date="2022-07-18T13:38:00Z">
              <w:tcPr>
                <w:tcW w:w="2001" w:type="dxa"/>
                <w:shd w:val="pct5" w:color="auto" w:fill="auto"/>
                <w:vAlign w:val="center"/>
              </w:tcPr>
            </w:tcPrChange>
          </w:tcPr>
          <w:p w14:paraId="174281C3" w14:textId="77777777" w:rsidR="002D4EFF" w:rsidRPr="00FE5695" w:rsidRDefault="002D4EFF" w:rsidP="00E74F64">
            <w:pPr>
              <w:spacing w:before="120" w:after="120" w:line="360" w:lineRule="auto"/>
              <w:contextualSpacing/>
              <w:jc w:val="center"/>
              <w:rPr>
                <w:b/>
                <w:bCs/>
                <w:rtl/>
              </w:rPr>
            </w:pPr>
            <w:r w:rsidRPr="00FE5695">
              <w:rPr>
                <w:b/>
                <w:bCs/>
                <w:rtl/>
              </w:rPr>
              <w:t>ניסיון בראיונות עומק</w:t>
            </w:r>
          </w:p>
        </w:tc>
        <w:tc>
          <w:tcPr>
            <w:tcW w:w="4909" w:type="dxa"/>
            <w:tcPrChange w:id="180" w:author="Yuval Fisher" w:date="2022-07-18T13:38:00Z">
              <w:tcPr>
                <w:tcW w:w="2701" w:type="dxa"/>
              </w:tcPr>
            </w:tcPrChange>
          </w:tcPr>
          <w:p w14:paraId="6D78C365" w14:textId="77777777" w:rsidR="002D4EFF" w:rsidRPr="006431F7" w:rsidRDefault="002D4EFF" w:rsidP="00E74F64">
            <w:pPr>
              <w:spacing w:before="120" w:after="120" w:line="360" w:lineRule="auto"/>
              <w:contextualSpacing/>
              <w:rPr>
                <w:rtl/>
              </w:rPr>
            </w:pPr>
          </w:p>
        </w:tc>
      </w:tr>
      <w:tr w:rsidR="002D4EFF" w:rsidRPr="006431F7" w14:paraId="5C2E7EA6" w14:textId="77777777" w:rsidTr="002D4EFF">
        <w:trPr>
          <w:trHeight w:val="1071"/>
        </w:trPr>
        <w:tc>
          <w:tcPr>
            <w:tcW w:w="3637" w:type="dxa"/>
            <w:shd w:val="pct5" w:color="auto" w:fill="auto"/>
            <w:vAlign w:val="center"/>
            <w:tcPrChange w:id="181" w:author="Yuval Fisher" w:date="2022-07-18T13:38:00Z">
              <w:tcPr>
                <w:tcW w:w="2001" w:type="dxa"/>
                <w:shd w:val="pct5" w:color="auto" w:fill="auto"/>
                <w:vAlign w:val="center"/>
              </w:tcPr>
            </w:tcPrChange>
          </w:tcPr>
          <w:p w14:paraId="7BD17B95" w14:textId="77777777" w:rsidR="002D4EFF" w:rsidRPr="00FE5695" w:rsidRDefault="002D4EFF" w:rsidP="00E74F64">
            <w:pPr>
              <w:spacing w:before="120" w:after="120" w:line="360" w:lineRule="auto"/>
              <w:contextualSpacing/>
              <w:jc w:val="center"/>
              <w:rPr>
                <w:b/>
                <w:bCs/>
                <w:rtl/>
              </w:rPr>
            </w:pPr>
            <w:r w:rsidRPr="00FE5695">
              <w:rPr>
                <w:b/>
                <w:bCs/>
                <w:rtl/>
              </w:rPr>
              <w:t>ניסיון בקבוצות מיקוד אינטרנטיות</w:t>
            </w:r>
          </w:p>
        </w:tc>
        <w:tc>
          <w:tcPr>
            <w:tcW w:w="4909" w:type="dxa"/>
            <w:tcPrChange w:id="182" w:author="Yuval Fisher" w:date="2022-07-18T13:38:00Z">
              <w:tcPr>
                <w:tcW w:w="2701" w:type="dxa"/>
              </w:tcPr>
            </w:tcPrChange>
          </w:tcPr>
          <w:p w14:paraId="2E7F0C53" w14:textId="77777777" w:rsidR="002D4EFF" w:rsidRPr="006431F7" w:rsidRDefault="002D4EFF" w:rsidP="00E74F64">
            <w:pPr>
              <w:spacing w:before="120" w:after="120" w:line="360" w:lineRule="auto"/>
              <w:contextualSpacing/>
              <w:rPr>
                <w:rtl/>
              </w:rPr>
            </w:pPr>
          </w:p>
        </w:tc>
      </w:tr>
      <w:tr w:rsidR="002D4EFF" w:rsidRPr="006431F7" w14:paraId="3EABED45" w14:textId="77777777" w:rsidTr="002D4EFF">
        <w:trPr>
          <w:trHeight w:val="347"/>
        </w:trPr>
        <w:tc>
          <w:tcPr>
            <w:tcW w:w="3637" w:type="dxa"/>
            <w:shd w:val="pct5" w:color="auto" w:fill="auto"/>
            <w:vAlign w:val="center"/>
            <w:tcPrChange w:id="183" w:author="Yuval Fisher" w:date="2022-07-18T13:38:00Z">
              <w:tcPr>
                <w:tcW w:w="2001" w:type="dxa"/>
                <w:shd w:val="pct5" w:color="auto" w:fill="auto"/>
                <w:vAlign w:val="center"/>
              </w:tcPr>
            </w:tcPrChange>
          </w:tcPr>
          <w:p w14:paraId="7EBD8AB5" w14:textId="77777777" w:rsidR="002D4EFF" w:rsidRPr="00FE5695" w:rsidRDefault="002D4EFF" w:rsidP="00E74F64">
            <w:pPr>
              <w:spacing w:before="120" w:after="120" w:line="360" w:lineRule="auto"/>
              <w:contextualSpacing/>
              <w:jc w:val="center"/>
              <w:rPr>
                <w:b/>
                <w:bCs/>
                <w:rtl/>
              </w:rPr>
            </w:pPr>
            <w:r>
              <w:rPr>
                <w:rFonts w:hint="cs"/>
                <w:b/>
                <w:bCs/>
                <w:rtl/>
              </w:rPr>
              <w:t>אחר</w:t>
            </w:r>
          </w:p>
        </w:tc>
        <w:tc>
          <w:tcPr>
            <w:tcW w:w="4909" w:type="dxa"/>
            <w:tcPrChange w:id="184" w:author="Yuval Fisher" w:date="2022-07-18T13:38:00Z">
              <w:tcPr>
                <w:tcW w:w="2701" w:type="dxa"/>
              </w:tcPr>
            </w:tcPrChange>
          </w:tcPr>
          <w:p w14:paraId="487F2AE1" w14:textId="77777777" w:rsidR="002D4EFF" w:rsidRPr="006431F7" w:rsidRDefault="002D4EFF" w:rsidP="00E74F64">
            <w:pPr>
              <w:spacing w:before="120" w:after="120" w:line="360" w:lineRule="auto"/>
              <w:contextualSpacing/>
              <w:rPr>
                <w:rtl/>
              </w:rPr>
            </w:pPr>
          </w:p>
        </w:tc>
      </w:tr>
    </w:tbl>
    <w:p w14:paraId="64BA4901" w14:textId="77777777" w:rsidR="00477350" w:rsidRPr="006431F7" w:rsidRDefault="00477350" w:rsidP="00477350">
      <w:pPr>
        <w:spacing w:before="120" w:after="120" w:line="360" w:lineRule="auto"/>
        <w:contextualSpacing/>
      </w:pPr>
    </w:p>
    <w:p w14:paraId="598F9C81" w14:textId="77777777" w:rsidR="00477350" w:rsidRPr="006431F7" w:rsidRDefault="00477350" w:rsidP="00477350">
      <w:pPr>
        <w:spacing w:before="120" w:after="120" w:line="360" w:lineRule="auto"/>
        <w:rPr>
          <w:b/>
          <w:bCs/>
          <w:sz w:val="32"/>
          <w:szCs w:val="32"/>
          <w:u w:val="single"/>
          <w:rtl/>
        </w:rPr>
      </w:pPr>
      <w:bookmarkStart w:id="185" w:name="_Hlk99451080"/>
      <w:bookmarkEnd w:id="159"/>
      <w:bookmarkEnd w:id="160"/>
      <w:r w:rsidRPr="00E16A03">
        <w:rPr>
          <w:rFonts w:hint="cs"/>
          <w:b/>
          <w:bCs/>
          <w:sz w:val="32"/>
          <w:szCs w:val="32"/>
          <w:u w:val="single"/>
          <w:rtl/>
        </w:rPr>
        <w:t>רכיב ג':</w:t>
      </w:r>
      <w:bookmarkEnd w:id="158"/>
      <w:bookmarkEnd w:id="185"/>
      <w:r w:rsidRPr="006431F7">
        <w:rPr>
          <w:rFonts w:hint="cs"/>
          <w:b/>
          <w:bCs/>
          <w:sz w:val="32"/>
          <w:szCs w:val="32"/>
          <w:u w:val="single"/>
          <w:rtl/>
        </w:rPr>
        <w:t xml:space="preserve"> </w:t>
      </w:r>
      <w:r w:rsidRPr="006431F7">
        <w:rPr>
          <w:b/>
          <w:bCs/>
          <w:sz w:val="32"/>
          <w:szCs w:val="32"/>
          <w:u w:val="single"/>
          <w:rtl/>
        </w:rPr>
        <w:t>החוקר הראשי</w:t>
      </w:r>
    </w:p>
    <w:p w14:paraId="7573E557" w14:textId="77777777" w:rsidR="00477350" w:rsidRDefault="00477350" w:rsidP="00496D81">
      <w:pPr>
        <w:pStyle w:val="afa"/>
        <w:numPr>
          <w:ilvl w:val="0"/>
          <w:numId w:val="31"/>
        </w:numPr>
        <w:spacing w:before="120" w:after="120" w:line="360" w:lineRule="auto"/>
      </w:pPr>
      <w:r>
        <w:rPr>
          <w:rFonts w:hint="cs"/>
          <w:rtl/>
        </w:rPr>
        <w:lastRenderedPageBreak/>
        <w:t xml:space="preserve">על המציע להשלים את הטבלה הבאה בקשר למחקרים שהחוקר הראשי עשה באמצעות קבוצת מיקוד </w:t>
      </w:r>
      <w:r w:rsidRPr="00FE5695">
        <w:rPr>
          <w:rtl/>
        </w:rPr>
        <w:t>במהלך החודשים שקדמו למועד האחרון להגשת הצעות למכרז:</w:t>
      </w:r>
      <w:r>
        <w:rPr>
          <w:rFonts w:hint="cs"/>
          <w:rtl/>
        </w:rPr>
        <w:t xml:space="preserve"> </w:t>
      </w:r>
      <w:r w:rsidRPr="00FE5695">
        <w:rPr>
          <w:rtl/>
        </w:rPr>
        <w:t>"</w:t>
      </w:r>
      <w:r w:rsidRPr="00FE5695">
        <w:rPr>
          <w:b/>
          <w:bCs/>
          <w:rtl/>
        </w:rPr>
        <w:t>חוקר ראשי</w:t>
      </w:r>
    </w:p>
    <w:p w14:paraId="7A322AB2" w14:textId="77777777" w:rsidR="00477350" w:rsidRDefault="00477350" w:rsidP="00496D81">
      <w:pPr>
        <w:pStyle w:val="afa"/>
        <w:numPr>
          <w:ilvl w:val="0"/>
          <w:numId w:val="31"/>
        </w:numPr>
        <w:spacing w:before="120" w:after="120" w:line="360" w:lineRule="auto"/>
      </w:pPr>
      <w:r w:rsidRPr="00FE5695">
        <w:rPr>
          <w:rtl/>
        </w:rPr>
        <w:t>" – החוקר הראשי אשר מיועד לתן את השירותים מטעם המציע לתאגיד</w:t>
      </w:r>
    </w:p>
    <w:tbl>
      <w:tblPr>
        <w:tblStyle w:val="TableGrid7"/>
        <w:bidiVisual/>
        <w:tblW w:w="9594" w:type="dxa"/>
        <w:tblLook w:val="04A0" w:firstRow="1" w:lastRow="0" w:firstColumn="1" w:lastColumn="0" w:noHBand="0" w:noVBand="1"/>
      </w:tblPr>
      <w:tblGrid>
        <w:gridCol w:w="2001"/>
        <w:gridCol w:w="2701"/>
        <w:gridCol w:w="1636"/>
        <w:gridCol w:w="1359"/>
        <w:gridCol w:w="1897"/>
      </w:tblGrid>
      <w:tr w:rsidR="00477350" w:rsidRPr="006431F7" w14:paraId="178DBCD4" w14:textId="77777777" w:rsidTr="00E74F64">
        <w:tc>
          <w:tcPr>
            <w:tcW w:w="2001" w:type="dxa"/>
            <w:shd w:val="pct5" w:color="auto" w:fill="auto"/>
            <w:vAlign w:val="center"/>
          </w:tcPr>
          <w:p w14:paraId="719CE4AC" w14:textId="77777777" w:rsidR="00477350" w:rsidRPr="006431F7" w:rsidRDefault="00477350" w:rsidP="00E74F64">
            <w:pPr>
              <w:spacing w:before="120" w:after="120" w:line="360" w:lineRule="auto"/>
              <w:contextualSpacing/>
              <w:jc w:val="center"/>
              <w:rPr>
                <w:b/>
                <w:bCs/>
                <w:rtl/>
              </w:rPr>
            </w:pPr>
            <w:r w:rsidRPr="006431F7">
              <w:rPr>
                <w:rFonts w:hint="cs"/>
                <w:b/>
                <w:bCs/>
                <w:rtl/>
              </w:rPr>
              <w:t xml:space="preserve">היקף המחקרים </w:t>
            </w:r>
          </w:p>
        </w:tc>
        <w:tc>
          <w:tcPr>
            <w:tcW w:w="2701" w:type="dxa"/>
          </w:tcPr>
          <w:p w14:paraId="2AFD9DFC" w14:textId="77777777" w:rsidR="00477350" w:rsidRPr="006431F7" w:rsidRDefault="00477350" w:rsidP="00E74F64">
            <w:pPr>
              <w:spacing w:before="120" w:after="120" w:line="360" w:lineRule="auto"/>
              <w:contextualSpacing/>
              <w:rPr>
                <w:rtl/>
              </w:rPr>
            </w:pPr>
          </w:p>
        </w:tc>
        <w:tc>
          <w:tcPr>
            <w:tcW w:w="1636" w:type="dxa"/>
          </w:tcPr>
          <w:p w14:paraId="5EA29DFE" w14:textId="77777777" w:rsidR="00477350" w:rsidRPr="006431F7" w:rsidRDefault="00477350" w:rsidP="00E74F64">
            <w:pPr>
              <w:spacing w:before="120" w:after="120" w:line="360" w:lineRule="auto"/>
              <w:contextualSpacing/>
              <w:rPr>
                <w:rtl/>
              </w:rPr>
            </w:pPr>
          </w:p>
        </w:tc>
        <w:tc>
          <w:tcPr>
            <w:tcW w:w="1359" w:type="dxa"/>
          </w:tcPr>
          <w:p w14:paraId="1F940420" w14:textId="77777777" w:rsidR="00477350" w:rsidRPr="006431F7" w:rsidRDefault="00477350" w:rsidP="00E74F64">
            <w:pPr>
              <w:spacing w:before="120" w:after="120" w:line="360" w:lineRule="auto"/>
              <w:contextualSpacing/>
              <w:rPr>
                <w:rtl/>
              </w:rPr>
            </w:pPr>
          </w:p>
        </w:tc>
        <w:tc>
          <w:tcPr>
            <w:tcW w:w="1897" w:type="dxa"/>
          </w:tcPr>
          <w:p w14:paraId="0C6EF3DA" w14:textId="77777777" w:rsidR="00477350" w:rsidRPr="006431F7" w:rsidRDefault="00477350" w:rsidP="00E74F64">
            <w:pPr>
              <w:spacing w:before="120" w:after="120" w:line="360" w:lineRule="auto"/>
              <w:contextualSpacing/>
              <w:rPr>
                <w:rtl/>
              </w:rPr>
            </w:pPr>
          </w:p>
        </w:tc>
      </w:tr>
      <w:tr w:rsidR="00477350" w:rsidRPr="006431F7" w14:paraId="2FF24FA9" w14:textId="77777777" w:rsidTr="00E74F64">
        <w:tc>
          <w:tcPr>
            <w:tcW w:w="2001" w:type="dxa"/>
            <w:shd w:val="pct5" w:color="auto" w:fill="auto"/>
            <w:vAlign w:val="center"/>
          </w:tcPr>
          <w:p w14:paraId="3391C132" w14:textId="77777777" w:rsidR="00477350" w:rsidRPr="006431F7" w:rsidRDefault="00477350" w:rsidP="00E74F64">
            <w:pPr>
              <w:spacing w:before="120" w:after="120" w:line="360" w:lineRule="auto"/>
              <w:contextualSpacing/>
              <w:jc w:val="center"/>
              <w:rPr>
                <w:b/>
                <w:bCs/>
                <w:rtl/>
              </w:rPr>
            </w:pPr>
            <w:r w:rsidRPr="006431F7">
              <w:rPr>
                <w:rFonts w:hint="cs"/>
                <w:b/>
                <w:bCs/>
                <w:rtl/>
              </w:rPr>
              <w:t>הגו</w:t>
            </w:r>
            <w:r>
              <w:rPr>
                <w:rFonts w:hint="cs"/>
                <w:b/>
                <w:bCs/>
                <w:rtl/>
              </w:rPr>
              <w:t xml:space="preserve">פים בעבורם </w:t>
            </w:r>
            <w:r w:rsidRPr="006431F7">
              <w:rPr>
                <w:rFonts w:hint="cs"/>
                <w:b/>
                <w:bCs/>
                <w:rtl/>
              </w:rPr>
              <w:t xml:space="preserve"> בוצע המחקר </w:t>
            </w:r>
          </w:p>
        </w:tc>
        <w:tc>
          <w:tcPr>
            <w:tcW w:w="2701" w:type="dxa"/>
          </w:tcPr>
          <w:p w14:paraId="79AD6D22" w14:textId="77777777" w:rsidR="00477350" w:rsidRPr="006431F7" w:rsidRDefault="00477350" w:rsidP="00E74F64">
            <w:pPr>
              <w:spacing w:before="120" w:after="120" w:line="360" w:lineRule="auto"/>
              <w:contextualSpacing/>
              <w:rPr>
                <w:rtl/>
              </w:rPr>
            </w:pPr>
          </w:p>
        </w:tc>
        <w:tc>
          <w:tcPr>
            <w:tcW w:w="1636" w:type="dxa"/>
          </w:tcPr>
          <w:p w14:paraId="0D40A69E" w14:textId="77777777" w:rsidR="00477350" w:rsidRPr="006431F7" w:rsidRDefault="00477350" w:rsidP="00E74F64">
            <w:pPr>
              <w:spacing w:before="120" w:after="120" w:line="360" w:lineRule="auto"/>
              <w:contextualSpacing/>
              <w:rPr>
                <w:rtl/>
              </w:rPr>
            </w:pPr>
          </w:p>
        </w:tc>
        <w:tc>
          <w:tcPr>
            <w:tcW w:w="1359" w:type="dxa"/>
          </w:tcPr>
          <w:p w14:paraId="0444B938" w14:textId="77777777" w:rsidR="00477350" w:rsidRPr="006431F7" w:rsidRDefault="00477350" w:rsidP="00E74F64">
            <w:pPr>
              <w:spacing w:before="120" w:after="120" w:line="360" w:lineRule="auto"/>
              <w:contextualSpacing/>
              <w:rPr>
                <w:rtl/>
              </w:rPr>
            </w:pPr>
          </w:p>
        </w:tc>
        <w:tc>
          <w:tcPr>
            <w:tcW w:w="1897" w:type="dxa"/>
          </w:tcPr>
          <w:p w14:paraId="5B824733" w14:textId="77777777" w:rsidR="00477350" w:rsidRPr="006431F7" w:rsidRDefault="00477350" w:rsidP="00E74F64">
            <w:pPr>
              <w:spacing w:before="120" w:after="120" w:line="360" w:lineRule="auto"/>
              <w:contextualSpacing/>
              <w:rPr>
                <w:rtl/>
              </w:rPr>
            </w:pPr>
          </w:p>
        </w:tc>
      </w:tr>
      <w:tr w:rsidR="00477350" w:rsidRPr="006431F7" w14:paraId="2209EF9B" w14:textId="77777777" w:rsidTr="00E74F64">
        <w:tc>
          <w:tcPr>
            <w:tcW w:w="2001" w:type="dxa"/>
            <w:shd w:val="pct5" w:color="auto" w:fill="auto"/>
            <w:vAlign w:val="center"/>
          </w:tcPr>
          <w:p w14:paraId="7DE6E1F4" w14:textId="77777777" w:rsidR="00477350" w:rsidRPr="006431F7" w:rsidRDefault="00477350" w:rsidP="00E74F64">
            <w:pPr>
              <w:spacing w:before="120" w:after="120" w:line="360" w:lineRule="auto"/>
              <w:contextualSpacing/>
              <w:jc w:val="center"/>
              <w:rPr>
                <w:rtl/>
              </w:rPr>
            </w:pPr>
            <w:r w:rsidRPr="006431F7">
              <w:rPr>
                <w:rFonts w:hint="cs"/>
                <w:b/>
                <w:bCs/>
                <w:rtl/>
              </w:rPr>
              <w:t>מספר קבוצות המיקוד</w:t>
            </w:r>
          </w:p>
        </w:tc>
        <w:tc>
          <w:tcPr>
            <w:tcW w:w="2701" w:type="dxa"/>
          </w:tcPr>
          <w:p w14:paraId="1D774C7F" w14:textId="77777777" w:rsidR="00477350" w:rsidRPr="006431F7" w:rsidRDefault="00477350" w:rsidP="00E74F64">
            <w:pPr>
              <w:spacing w:before="120" w:after="120" w:line="360" w:lineRule="auto"/>
              <w:contextualSpacing/>
              <w:rPr>
                <w:rtl/>
              </w:rPr>
            </w:pPr>
          </w:p>
        </w:tc>
        <w:tc>
          <w:tcPr>
            <w:tcW w:w="1636" w:type="dxa"/>
          </w:tcPr>
          <w:p w14:paraId="04BE6B8C" w14:textId="77777777" w:rsidR="00477350" w:rsidRPr="006431F7" w:rsidRDefault="00477350" w:rsidP="00E74F64">
            <w:pPr>
              <w:spacing w:before="120" w:after="120" w:line="360" w:lineRule="auto"/>
              <w:contextualSpacing/>
              <w:rPr>
                <w:rtl/>
              </w:rPr>
            </w:pPr>
          </w:p>
        </w:tc>
        <w:tc>
          <w:tcPr>
            <w:tcW w:w="1359" w:type="dxa"/>
          </w:tcPr>
          <w:p w14:paraId="1830914F" w14:textId="77777777" w:rsidR="00477350" w:rsidRPr="006431F7" w:rsidRDefault="00477350" w:rsidP="00E74F64">
            <w:pPr>
              <w:spacing w:before="120" w:after="120" w:line="360" w:lineRule="auto"/>
              <w:contextualSpacing/>
              <w:rPr>
                <w:rtl/>
              </w:rPr>
            </w:pPr>
          </w:p>
        </w:tc>
        <w:tc>
          <w:tcPr>
            <w:tcW w:w="1897" w:type="dxa"/>
          </w:tcPr>
          <w:p w14:paraId="1A434710" w14:textId="77777777" w:rsidR="00477350" w:rsidRPr="006431F7" w:rsidRDefault="00477350" w:rsidP="00E74F64">
            <w:pPr>
              <w:spacing w:before="120" w:after="120" w:line="360" w:lineRule="auto"/>
              <w:contextualSpacing/>
              <w:rPr>
                <w:rtl/>
              </w:rPr>
            </w:pPr>
          </w:p>
        </w:tc>
      </w:tr>
      <w:tr w:rsidR="00477350" w:rsidRPr="006431F7" w14:paraId="77749CBB" w14:textId="77777777" w:rsidTr="00E74F64">
        <w:tc>
          <w:tcPr>
            <w:tcW w:w="2001" w:type="dxa"/>
            <w:shd w:val="pct5" w:color="auto" w:fill="auto"/>
            <w:vAlign w:val="center"/>
          </w:tcPr>
          <w:p w14:paraId="7239C906" w14:textId="77777777" w:rsidR="00477350" w:rsidRPr="006431F7" w:rsidRDefault="00477350" w:rsidP="00E74F64">
            <w:pPr>
              <w:spacing w:before="120" w:after="120" w:line="360" w:lineRule="auto"/>
              <w:contextualSpacing/>
              <w:jc w:val="center"/>
              <w:rPr>
                <w:b/>
                <w:bCs/>
                <w:rtl/>
              </w:rPr>
            </w:pPr>
            <w:r w:rsidRPr="006431F7">
              <w:rPr>
                <w:rFonts w:hint="cs"/>
                <w:b/>
                <w:bCs/>
                <w:rtl/>
              </w:rPr>
              <w:t>גיוון קבוצות המיקוד</w:t>
            </w:r>
          </w:p>
          <w:p w14:paraId="2DE1E278" w14:textId="77777777" w:rsidR="00477350" w:rsidRPr="006431F7" w:rsidRDefault="00477350" w:rsidP="00E74F64">
            <w:pPr>
              <w:spacing w:before="120" w:after="120" w:line="360" w:lineRule="auto"/>
              <w:contextualSpacing/>
              <w:jc w:val="center"/>
              <w:rPr>
                <w:b/>
                <w:bCs/>
                <w:rtl/>
              </w:rPr>
            </w:pPr>
          </w:p>
        </w:tc>
        <w:tc>
          <w:tcPr>
            <w:tcW w:w="2701" w:type="dxa"/>
          </w:tcPr>
          <w:p w14:paraId="4DB9CFAA" w14:textId="77777777" w:rsidR="00477350" w:rsidRPr="006431F7" w:rsidRDefault="00477350" w:rsidP="00E74F64">
            <w:pPr>
              <w:spacing w:before="120" w:after="120" w:line="360" w:lineRule="auto"/>
              <w:contextualSpacing/>
              <w:rPr>
                <w:rtl/>
              </w:rPr>
            </w:pPr>
          </w:p>
        </w:tc>
        <w:tc>
          <w:tcPr>
            <w:tcW w:w="1636" w:type="dxa"/>
          </w:tcPr>
          <w:p w14:paraId="6C607DD4" w14:textId="77777777" w:rsidR="00477350" w:rsidRPr="006431F7" w:rsidRDefault="00477350" w:rsidP="00E74F64">
            <w:pPr>
              <w:spacing w:before="120" w:after="120" w:line="360" w:lineRule="auto"/>
              <w:contextualSpacing/>
              <w:rPr>
                <w:rtl/>
              </w:rPr>
            </w:pPr>
          </w:p>
        </w:tc>
        <w:tc>
          <w:tcPr>
            <w:tcW w:w="1359" w:type="dxa"/>
          </w:tcPr>
          <w:p w14:paraId="4CC81C62" w14:textId="77777777" w:rsidR="00477350" w:rsidRPr="006431F7" w:rsidRDefault="00477350" w:rsidP="00E74F64">
            <w:pPr>
              <w:spacing w:before="120" w:after="120" w:line="360" w:lineRule="auto"/>
              <w:contextualSpacing/>
              <w:rPr>
                <w:rtl/>
              </w:rPr>
            </w:pPr>
          </w:p>
        </w:tc>
        <w:tc>
          <w:tcPr>
            <w:tcW w:w="1897" w:type="dxa"/>
          </w:tcPr>
          <w:p w14:paraId="33F5CADF" w14:textId="77777777" w:rsidR="00477350" w:rsidRPr="006431F7" w:rsidRDefault="00477350" w:rsidP="00E74F64">
            <w:pPr>
              <w:spacing w:before="120" w:after="120" w:line="360" w:lineRule="auto"/>
              <w:contextualSpacing/>
              <w:rPr>
                <w:rtl/>
              </w:rPr>
            </w:pPr>
          </w:p>
        </w:tc>
      </w:tr>
      <w:tr w:rsidR="00477350" w:rsidRPr="006431F7" w14:paraId="30213594" w14:textId="77777777" w:rsidTr="00E74F64">
        <w:tc>
          <w:tcPr>
            <w:tcW w:w="2001" w:type="dxa"/>
            <w:shd w:val="pct5" w:color="auto" w:fill="auto"/>
            <w:vAlign w:val="center"/>
          </w:tcPr>
          <w:p w14:paraId="4FADBC53" w14:textId="77777777" w:rsidR="00477350" w:rsidRDefault="00477350" w:rsidP="00E74F64">
            <w:pPr>
              <w:spacing w:before="120" w:after="120" w:line="360" w:lineRule="auto"/>
              <w:contextualSpacing/>
              <w:jc w:val="center"/>
              <w:rPr>
                <w:b/>
                <w:bCs/>
                <w:rtl/>
              </w:rPr>
            </w:pPr>
            <w:r>
              <w:rPr>
                <w:rFonts w:hint="cs"/>
                <w:b/>
                <w:bCs/>
                <w:rtl/>
              </w:rPr>
              <w:t xml:space="preserve">אחר </w:t>
            </w:r>
          </w:p>
          <w:p w14:paraId="571EA8DF" w14:textId="77777777" w:rsidR="00477350" w:rsidRPr="006431F7" w:rsidRDefault="00477350" w:rsidP="00E74F64">
            <w:pPr>
              <w:spacing w:before="120" w:after="120" w:line="360" w:lineRule="auto"/>
              <w:contextualSpacing/>
              <w:jc w:val="center"/>
              <w:rPr>
                <w:b/>
                <w:bCs/>
                <w:sz w:val="20"/>
                <w:szCs w:val="20"/>
                <w:rtl/>
              </w:rPr>
            </w:pPr>
          </w:p>
        </w:tc>
        <w:tc>
          <w:tcPr>
            <w:tcW w:w="2701" w:type="dxa"/>
          </w:tcPr>
          <w:p w14:paraId="4E41625B" w14:textId="77777777" w:rsidR="00477350" w:rsidRPr="006431F7" w:rsidRDefault="00477350" w:rsidP="00E74F64">
            <w:pPr>
              <w:spacing w:before="120" w:after="120" w:line="360" w:lineRule="auto"/>
              <w:contextualSpacing/>
              <w:rPr>
                <w:rtl/>
              </w:rPr>
            </w:pPr>
          </w:p>
        </w:tc>
        <w:tc>
          <w:tcPr>
            <w:tcW w:w="1636" w:type="dxa"/>
          </w:tcPr>
          <w:p w14:paraId="3D6713C0" w14:textId="77777777" w:rsidR="00477350" w:rsidRPr="006431F7" w:rsidRDefault="00477350" w:rsidP="00E74F64">
            <w:pPr>
              <w:spacing w:before="120" w:after="120" w:line="360" w:lineRule="auto"/>
              <w:contextualSpacing/>
              <w:rPr>
                <w:rtl/>
              </w:rPr>
            </w:pPr>
          </w:p>
        </w:tc>
        <w:tc>
          <w:tcPr>
            <w:tcW w:w="1359" w:type="dxa"/>
          </w:tcPr>
          <w:p w14:paraId="366D8CA9" w14:textId="77777777" w:rsidR="00477350" w:rsidRPr="006431F7" w:rsidRDefault="00477350" w:rsidP="00E74F64">
            <w:pPr>
              <w:spacing w:before="120" w:after="120" w:line="360" w:lineRule="auto"/>
              <w:contextualSpacing/>
              <w:rPr>
                <w:rtl/>
              </w:rPr>
            </w:pPr>
          </w:p>
        </w:tc>
        <w:tc>
          <w:tcPr>
            <w:tcW w:w="1897" w:type="dxa"/>
          </w:tcPr>
          <w:p w14:paraId="23B9F60E" w14:textId="77777777" w:rsidR="00477350" w:rsidRPr="006431F7" w:rsidRDefault="00477350" w:rsidP="00E74F64">
            <w:pPr>
              <w:spacing w:before="120" w:after="120" w:line="360" w:lineRule="auto"/>
              <w:contextualSpacing/>
              <w:rPr>
                <w:rtl/>
              </w:rPr>
            </w:pPr>
          </w:p>
        </w:tc>
      </w:tr>
    </w:tbl>
    <w:p w14:paraId="051134FA" w14:textId="77777777" w:rsidR="00477350" w:rsidRPr="006431F7" w:rsidRDefault="00477350" w:rsidP="00477350">
      <w:pPr>
        <w:spacing w:before="120" w:after="120" w:line="360" w:lineRule="auto"/>
        <w:contextualSpacing/>
      </w:pPr>
    </w:p>
    <w:p w14:paraId="002A15DE" w14:textId="77777777" w:rsidR="00477350" w:rsidRPr="0080172F" w:rsidRDefault="00477350" w:rsidP="00477350">
      <w:pPr>
        <w:spacing w:before="120" w:after="120" w:line="360" w:lineRule="auto"/>
      </w:pPr>
      <w:r w:rsidRPr="0080172F">
        <w:rPr>
          <w:rFonts w:hint="cs"/>
          <w:rtl/>
        </w:rPr>
        <w:t>ה</w:t>
      </w:r>
      <w:r w:rsidRPr="0080172F">
        <w:rPr>
          <w:rtl/>
        </w:rPr>
        <w:t>נני מצהיר/ה כי זהו שמי, זו חתימתי ותוכן תצהירי אמת</w:t>
      </w:r>
      <w:r>
        <w:rPr>
          <w:rFonts w:hint="cs"/>
          <w:rtl/>
        </w:rPr>
        <w:t xml:space="preserve">, </w:t>
      </w:r>
      <w:r w:rsidRPr="00576CCF">
        <w:rPr>
          <w:rFonts w:hint="eastAsia"/>
          <w:rtl/>
        </w:rPr>
        <w:t>וכי</w:t>
      </w:r>
      <w:r w:rsidRPr="00576CCF">
        <w:rPr>
          <w:rtl/>
        </w:rPr>
        <w:t xml:space="preserve"> </w:t>
      </w:r>
      <w:r w:rsidRPr="00576CCF">
        <w:rPr>
          <w:rFonts w:hint="eastAsia"/>
          <w:rtl/>
        </w:rPr>
        <w:t>לא</w:t>
      </w:r>
      <w:r w:rsidRPr="00576CCF">
        <w:rPr>
          <w:rtl/>
        </w:rPr>
        <w:t xml:space="preserve"> </w:t>
      </w:r>
      <w:r w:rsidRPr="00576CCF">
        <w:rPr>
          <w:rFonts w:hint="eastAsia"/>
          <w:rtl/>
        </w:rPr>
        <w:t>שיניתי</w:t>
      </w:r>
      <w:r w:rsidRPr="00576CCF">
        <w:rPr>
          <w:rtl/>
        </w:rPr>
        <w:t xml:space="preserve"> </w:t>
      </w:r>
      <w:r w:rsidRPr="00576CCF">
        <w:rPr>
          <w:rFonts w:hint="eastAsia"/>
          <w:rtl/>
        </w:rPr>
        <w:t>את</w:t>
      </w:r>
      <w:r w:rsidRPr="00576CCF">
        <w:rPr>
          <w:rtl/>
        </w:rPr>
        <w:t xml:space="preserve"> </w:t>
      </w:r>
      <w:r w:rsidRPr="00576CCF">
        <w:rPr>
          <w:rFonts w:hint="eastAsia"/>
          <w:rtl/>
        </w:rPr>
        <w:t>הטופס</w:t>
      </w:r>
      <w:r w:rsidRPr="00576CCF">
        <w:rPr>
          <w:rtl/>
        </w:rPr>
        <w:t xml:space="preserve"> </w:t>
      </w:r>
      <w:r w:rsidRPr="00576CCF">
        <w:rPr>
          <w:rFonts w:hint="eastAsia"/>
          <w:rtl/>
        </w:rPr>
        <w:t>דנן</w:t>
      </w:r>
      <w:r w:rsidRPr="00576CCF">
        <w:rPr>
          <w:rtl/>
        </w:rPr>
        <w:t xml:space="preserve"> </w:t>
      </w:r>
      <w:r w:rsidRPr="00576CCF">
        <w:rPr>
          <w:rFonts w:hint="eastAsia"/>
          <w:rtl/>
        </w:rPr>
        <w:t>למעט</w:t>
      </w:r>
      <w:r w:rsidRPr="00576CCF">
        <w:rPr>
          <w:rtl/>
        </w:rPr>
        <w:t xml:space="preserve"> </w:t>
      </w:r>
      <w:r w:rsidRPr="00576CCF">
        <w:rPr>
          <w:rFonts w:hint="eastAsia"/>
          <w:rtl/>
        </w:rPr>
        <w:t>השלמת</w:t>
      </w:r>
      <w:r w:rsidRPr="00576CCF">
        <w:rPr>
          <w:rtl/>
        </w:rPr>
        <w:t xml:space="preserve"> </w:t>
      </w:r>
      <w:r w:rsidRPr="00576CCF">
        <w:rPr>
          <w:rFonts w:hint="eastAsia"/>
          <w:rtl/>
        </w:rPr>
        <w:t>הפרטים</w:t>
      </w:r>
      <w:r w:rsidRPr="00576CCF">
        <w:rPr>
          <w:rtl/>
        </w:rPr>
        <w:t>.</w:t>
      </w:r>
    </w:p>
    <w:p w14:paraId="69959E38" w14:textId="77777777" w:rsidR="00477350" w:rsidRPr="0080172F" w:rsidRDefault="00477350" w:rsidP="00477350">
      <w:pPr>
        <w:spacing w:before="120" w:after="120" w:line="360" w:lineRule="auto"/>
        <w:rPr>
          <w:rtl/>
        </w:rPr>
      </w:pPr>
      <w:r w:rsidRPr="0080172F">
        <w:rPr>
          <w:rtl/>
        </w:rPr>
        <w:t>___________              _____________                          _____________</w:t>
      </w:r>
    </w:p>
    <w:p w14:paraId="2BE3A981" w14:textId="77777777" w:rsidR="00477350" w:rsidRPr="0080172F" w:rsidRDefault="00477350" w:rsidP="00477350">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57EA95F3" w14:textId="77777777" w:rsidR="00477350" w:rsidRPr="0080172F" w:rsidRDefault="00477350" w:rsidP="00477350">
      <w:pPr>
        <w:spacing w:before="120" w:after="120" w:line="360" w:lineRule="auto"/>
      </w:pPr>
    </w:p>
    <w:p w14:paraId="5D876E2E" w14:textId="77777777" w:rsidR="00477350" w:rsidRPr="0080172F" w:rsidRDefault="00477350" w:rsidP="00477350">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2F9AD1EC" w14:textId="77777777" w:rsidR="00477350" w:rsidRPr="0080172F" w:rsidRDefault="00477350" w:rsidP="00477350">
      <w:pPr>
        <w:spacing w:before="120" w:after="120" w:line="360" w:lineRule="auto"/>
        <w:rPr>
          <w:b/>
          <w:bCs/>
          <w:u w:val="single"/>
          <w:rtl/>
        </w:rPr>
      </w:pPr>
    </w:p>
    <w:p w14:paraId="61742432" w14:textId="77777777" w:rsidR="00477350" w:rsidRPr="0080172F" w:rsidRDefault="00477350" w:rsidP="00477350">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3F9D8DB9" w14:textId="77777777" w:rsidR="00477350" w:rsidRPr="0080172F" w:rsidRDefault="00477350" w:rsidP="00477350">
      <w:pPr>
        <w:spacing w:before="120" w:after="120" w:line="360" w:lineRule="auto"/>
        <w:rPr>
          <w:rtl/>
        </w:rPr>
      </w:pPr>
    </w:p>
    <w:p w14:paraId="1A52B9D7" w14:textId="77777777" w:rsidR="00477350" w:rsidRPr="0080172F" w:rsidRDefault="00477350" w:rsidP="00477350">
      <w:pPr>
        <w:spacing w:before="120" w:after="120" w:line="360" w:lineRule="auto"/>
        <w:rPr>
          <w:rtl/>
        </w:rPr>
      </w:pPr>
      <w:r w:rsidRPr="0080172F">
        <w:rPr>
          <w:rtl/>
        </w:rPr>
        <w:t>___________              _____________                          _____________</w:t>
      </w:r>
    </w:p>
    <w:p w14:paraId="56F3E580" w14:textId="60F05B24" w:rsidR="00477350" w:rsidRDefault="00477350" w:rsidP="00477350">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7FE54CA4" w14:textId="1ABA243E" w:rsidR="00477350" w:rsidRDefault="00477350" w:rsidP="00477350">
      <w:pPr>
        <w:spacing w:before="120" w:after="120" w:line="360" w:lineRule="auto"/>
        <w:rPr>
          <w:rtl/>
        </w:rPr>
      </w:pPr>
    </w:p>
    <w:p w14:paraId="720D3151" w14:textId="7F29E59C" w:rsidR="00477350" w:rsidRDefault="00477350" w:rsidP="00477350">
      <w:pPr>
        <w:spacing w:before="120" w:after="120" w:line="360" w:lineRule="auto"/>
        <w:rPr>
          <w:rtl/>
        </w:rPr>
      </w:pPr>
    </w:p>
    <w:bookmarkEnd w:id="0"/>
    <w:sectPr w:rsidR="00477350" w:rsidSect="00332D1D">
      <w:head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50ED" w14:textId="77777777" w:rsidR="00CD4444" w:rsidRDefault="00CD4444" w:rsidP="00332D1D">
      <w:r>
        <w:separator/>
      </w:r>
    </w:p>
  </w:endnote>
  <w:endnote w:type="continuationSeparator" w:id="0">
    <w:p w14:paraId="675D3EE3" w14:textId="77777777" w:rsidR="00CD4444" w:rsidRDefault="00CD4444"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venim MT">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Narkisim">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56BE" w14:textId="77777777" w:rsidR="00CD4444" w:rsidRDefault="00CD4444" w:rsidP="00332D1D">
      <w:r>
        <w:separator/>
      </w:r>
    </w:p>
  </w:footnote>
  <w:footnote w:type="continuationSeparator" w:id="0">
    <w:p w14:paraId="7862176F" w14:textId="77777777" w:rsidR="00CD4444" w:rsidRDefault="00CD4444"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7A2" w14:textId="26E5BAE3" w:rsidR="00E74F64" w:rsidRDefault="00E74F64" w:rsidP="00332D1D">
    <w:pPr>
      <w:pStyle w:val="af3"/>
      <w:jc w:val="center"/>
      <w:rPr>
        <w:rtl/>
      </w:rPr>
    </w:pPr>
    <w:r>
      <w:fldChar w:fldCharType="begin"/>
    </w:r>
    <w:r>
      <w:instrText>PAGE   \* MERGEFORMAT</w:instrText>
    </w:r>
    <w:r>
      <w:fldChar w:fldCharType="separate"/>
    </w:r>
    <w:r w:rsidRPr="003C0982">
      <w:rPr>
        <w:noProof/>
        <w:rtl/>
        <w:lang w:val="he-IL"/>
      </w:rPr>
      <w:t>7</w:t>
    </w:r>
    <w:r>
      <w:fldChar w:fldCharType="end"/>
    </w:r>
  </w:p>
  <w:p w14:paraId="563F4D9C" w14:textId="0DBE6DB0" w:rsidR="00F33472" w:rsidRDefault="00F33472" w:rsidP="00F33472">
    <w:pPr>
      <w:pStyle w:val="af3"/>
      <w:jc w:val="left"/>
      <w:rPr>
        <w:rtl/>
      </w:rPr>
    </w:pPr>
    <w:r>
      <w:rPr>
        <w:rFonts w:hint="cs"/>
        <w:rtl/>
      </w:rPr>
      <w:t>מסמכים מעודכנים ליום 31.7.2022</w:t>
    </w:r>
  </w:p>
  <w:p w14:paraId="23B95EAF" w14:textId="77777777" w:rsidR="00E74F64" w:rsidRDefault="00E74F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D53C" w14:textId="20639206" w:rsidR="00F33472" w:rsidRDefault="00F33472">
    <w:pPr>
      <w:pStyle w:val="af3"/>
    </w:pPr>
    <w:r>
      <w:rPr>
        <w:rFonts w:hint="cs"/>
        <w:rtl/>
      </w:rPr>
      <w:t>מסמכים מעודכנים ליום 31.7.2022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D0CB5"/>
    <w:multiLevelType w:val="hybridMultilevel"/>
    <w:tmpl w:val="A9942C5E"/>
    <w:lvl w:ilvl="0" w:tplc="A0323C74">
      <w:start w:val="1"/>
      <w:numFmt w:val="decimal"/>
      <w:pStyle w:val="a"/>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1E83"/>
    <w:multiLevelType w:val="multilevel"/>
    <w:tmpl w:val="5DC49608"/>
    <w:lvl w:ilvl="0">
      <w:start w:val="1"/>
      <w:numFmt w:val="decimal"/>
      <w:pStyle w:val="a0"/>
      <w:lvlText w:val="%1."/>
      <w:lvlJc w:val="right"/>
      <w:pPr>
        <w:tabs>
          <w:tab w:val="num" w:pos="737"/>
        </w:tabs>
        <w:ind w:left="737" w:hanging="567"/>
      </w:pPr>
      <w:rPr>
        <w:rFonts w:cs="Times New Roman"/>
        <w:b w:val="0"/>
        <w:bCs w:val="0"/>
        <w:i w:val="0"/>
        <w:iCs w:val="0"/>
        <w:strike w:val="0"/>
        <w:dstrike w:val="0"/>
        <w:u w:val="none"/>
        <w:effect w:val="none"/>
      </w:rPr>
    </w:lvl>
    <w:lvl w:ilvl="1">
      <w:start w:val="1"/>
      <w:numFmt w:val="hebrew1"/>
      <w:lvlText w:val="%2."/>
      <w:lvlJc w:val="right"/>
      <w:pPr>
        <w:tabs>
          <w:tab w:val="num" w:pos="1051"/>
        </w:tabs>
        <w:ind w:left="1051" w:hanging="511"/>
      </w:pPr>
      <w:rPr>
        <w:rFonts w:cs="Times New Roman"/>
        <w:sz w:val="2"/>
        <w:szCs w:val="26"/>
      </w:rPr>
    </w:lvl>
    <w:lvl w:ilvl="2">
      <w:start w:val="1"/>
      <w:numFmt w:val="decimal"/>
      <w:lvlText w:val="%3)"/>
      <w:lvlJc w:val="right"/>
      <w:pPr>
        <w:tabs>
          <w:tab w:val="num" w:pos="2155"/>
        </w:tabs>
        <w:ind w:left="2155" w:hanging="567"/>
      </w:pPr>
      <w:rPr>
        <w:rFonts w:cs="Times New Roman"/>
      </w:rPr>
    </w:lvl>
    <w:lvl w:ilvl="3">
      <w:start w:val="1"/>
      <w:numFmt w:val="hebrew1"/>
      <w:lvlText w:val="(%4)"/>
      <w:lvlJc w:val="right"/>
      <w:pPr>
        <w:tabs>
          <w:tab w:val="num" w:pos="2892"/>
        </w:tabs>
        <w:ind w:left="2892" w:hanging="511"/>
      </w:pPr>
      <w:rPr>
        <w:rFonts w:cs="Times New Roman"/>
        <w:sz w:val="2"/>
        <w:szCs w:val="26"/>
      </w:rPr>
    </w:lvl>
    <w:lvl w:ilvl="4">
      <w:start w:val="1"/>
      <w:numFmt w:val="decimal"/>
      <w:lvlText w:val="(%5)"/>
      <w:lvlJc w:val="right"/>
      <w:pPr>
        <w:tabs>
          <w:tab w:val="num" w:pos="3629"/>
        </w:tabs>
        <w:ind w:left="3629" w:hanging="567"/>
      </w:pPr>
      <w:rPr>
        <w:rFonts w:cs="Times New Roman"/>
      </w:rPr>
    </w:lvl>
    <w:lvl w:ilvl="5">
      <w:start w:val="1"/>
      <w:numFmt w:val="hebrew1"/>
      <w:lvlText w:val="%6."/>
      <w:lvlJc w:val="right"/>
      <w:pPr>
        <w:tabs>
          <w:tab w:val="num" w:pos="0"/>
        </w:tabs>
        <w:ind w:left="3402" w:hanging="567"/>
      </w:pPr>
      <w:rPr>
        <w:rFonts w:cs="Times New Roman"/>
        <w:sz w:val="2"/>
        <w:szCs w:val="26"/>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4"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7090AD3"/>
    <w:multiLevelType w:val="multilevel"/>
    <w:tmpl w:val="A2426A5C"/>
    <w:styleLink w:val="a1"/>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6"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9"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148143D8"/>
    <w:multiLevelType w:val="multilevel"/>
    <w:tmpl w:val="2CC83EEA"/>
    <w:lvl w:ilvl="0">
      <w:start w:val="16"/>
      <w:numFmt w:val="decimal"/>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2"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4" w15:restartNumberingAfterBreak="0">
    <w:nsid w:val="1B3D314B"/>
    <w:multiLevelType w:val="hybridMultilevel"/>
    <w:tmpl w:val="84DC7956"/>
    <w:lvl w:ilvl="0" w:tplc="3410A866">
      <w:start w:val="1"/>
      <w:numFmt w:val="hebrew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6" w15:restartNumberingAfterBreak="0">
    <w:nsid w:val="1D3D61E4"/>
    <w:multiLevelType w:val="hybridMultilevel"/>
    <w:tmpl w:val="693485B0"/>
    <w:lvl w:ilvl="0" w:tplc="9620CFFE">
      <w:start w:val="1"/>
      <w:numFmt w:val="hebrew1"/>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0" w15:restartNumberingAfterBreak="0">
    <w:nsid w:val="236B7EF3"/>
    <w:multiLevelType w:val="hybridMultilevel"/>
    <w:tmpl w:val="5D5AA25A"/>
    <w:lvl w:ilvl="0" w:tplc="D2665030">
      <w:start w:val="1"/>
      <w:numFmt w:val="bullet"/>
      <w:pStyle w:val="a3"/>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343EB"/>
    <w:multiLevelType w:val="multilevel"/>
    <w:tmpl w:val="A0B48966"/>
    <w:styleLink w:val="a4"/>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3" w15:restartNumberingAfterBreak="0">
    <w:nsid w:val="273844AD"/>
    <w:multiLevelType w:val="multilevel"/>
    <w:tmpl w:val="FA3ECBD6"/>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24"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5" w15:restartNumberingAfterBreak="0">
    <w:nsid w:val="2E275231"/>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26" w15:restartNumberingAfterBreak="0">
    <w:nsid w:val="33272759"/>
    <w:multiLevelType w:val="hybridMultilevel"/>
    <w:tmpl w:val="64BAC6AC"/>
    <w:lvl w:ilvl="0" w:tplc="428C6554">
      <w:start w:val="1"/>
      <w:numFmt w:val="decimal"/>
      <w:pStyle w:val="a5"/>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6"/>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28"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821A1"/>
    <w:multiLevelType w:val="multilevel"/>
    <w:tmpl w:val="88220D48"/>
    <w:lvl w:ilvl="0">
      <w:start w:val="1"/>
      <w:numFmt w:val="decimal"/>
      <w:pStyle w:val="a7"/>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0" w15:restartNumberingAfterBreak="0">
    <w:nsid w:val="48941AC3"/>
    <w:multiLevelType w:val="multilevel"/>
    <w:tmpl w:val="ADECE906"/>
    <w:styleLink w:val="a8"/>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31" w15:restartNumberingAfterBreak="0">
    <w:nsid w:val="4B293794"/>
    <w:multiLevelType w:val="hybridMultilevel"/>
    <w:tmpl w:val="9266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3" w15:restartNumberingAfterBreak="0">
    <w:nsid w:val="521C42B5"/>
    <w:multiLevelType w:val="multilevel"/>
    <w:tmpl w:val="2794B474"/>
    <w:lvl w:ilvl="0">
      <w:start w:val="13"/>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4"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669C2CDF"/>
    <w:multiLevelType w:val="multilevel"/>
    <w:tmpl w:val="6D3897CA"/>
    <w:lvl w:ilvl="0">
      <w:start w:val="1"/>
      <w:numFmt w:val="decimal"/>
      <w:pStyle w:val="a9"/>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7" w15:restartNumberingAfterBreak="0">
    <w:nsid w:val="671A2912"/>
    <w:multiLevelType w:val="multilevel"/>
    <w:tmpl w:val="A33601B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hebrew1"/>
      <w:lvlText w:val="%2."/>
      <w:lvlJc w:val="center"/>
      <w:pPr>
        <w:tabs>
          <w:tab w:val="num" w:pos="1417"/>
        </w:tabs>
        <w:ind w:left="1417" w:hanging="697"/>
      </w:pPr>
      <w:rPr>
        <w:rFont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8" w15:restartNumberingAfterBreak="0">
    <w:nsid w:val="6C0B2923"/>
    <w:multiLevelType w:val="multilevel"/>
    <w:tmpl w:val="2CCE5A48"/>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ascii="David" w:hAnsi="David" w:cs="David" w:hint="default"/>
        <w:b w:val="0"/>
        <w:bCs w:val="0"/>
        <w:sz w:val="24"/>
        <w:szCs w:val="24"/>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39"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1" w15:restartNumberingAfterBreak="0">
    <w:nsid w:val="78384A37"/>
    <w:multiLevelType w:val="multilevel"/>
    <w:tmpl w:val="CC36AF12"/>
    <w:lvl w:ilvl="0">
      <w:start w:val="1"/>
      <w:numFmt w:val="decimal"/>
      <w:pStyle w:val="aa"/>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42"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3" w15:restartNumberingAfterBreak="0">
    <w:nsid w:val="7BD038E5"/>
    <w:multiLevelType w:val="multilevel"/>
    <w:tmpl w:val="F1E44A76"/>
    <w:lvl w:ilvl="0">
      <w:start w:val="1"/>
      <w:numFmt w:val="decimal"/>
      <w:pStyle w:val="ab"/>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num w:numId="1">
    <w:abstractNumId w:val="30"/>
  </w:num>
  <w:num w:numId="2">
    <w:abstractNumId w:val="13"/>
  </w:num>
  <w:num w:numId="3">
    <w:abstractNumId w:val="41"/>
  </w:num>
  <w:num w:numId="4">
    <w:abstractNumId w:val="12"/>
  </w:num>
  <w:num w:numId="5">
    <w:abstractNumId w:val="36"/>
  </w:num>
  <w:num w:numId="6">
    <w:abstractNumId w:val="40"/>
  </w:num>
  <w:num w:numId="7">
    <w:abstractNumId w:val="22"/>
  </w:num>
  <w:num w:numId="8">
    <w:abstractNumId w:val="4"/>
  </w:num>
  <w:num w:numId="9">
    <w:abstractNumId w:val="39"/>
  </w:num>
  <w:num w:numId="10">
    <w:abstractNumId w:val="8"/>
  </w:num>
  <w:num w:numId="11">
    <w:abstractNumId w:val="29"/>
  </w:num>
  <w:num w:numId="12">
    <w:abstractNumId w:val="43"/>
  </w:num>
  <w:num w:numId="13">
    <w:abstractNumId w:val="2"/>
  </w:num>
  <w:num w:numId="14">
    <w:abstractNumId w:val="3"/>
  </w:num>
  <w:num w:numId="15">
    <w:abstractNumId w:val="11"/>
  </w:num>
  <w:num w:numId="16">
    <w:abstractNumId w:val="42"/>
  </w:num>
  <w:num w:numId="17">
    <w:abstractNumId w:val="33"/>
  </w:num>
  <w:num w:numId="18">
    <w:abstractNumId w:val="5"/>
  </w:num>
  <w:num w:numId="19">
    <w:abstractNumId w:val="27"/>
  </w:num>
  <w:num w:numId="20">
    <w:abstractNumId w:val="20"/>
  </w:num>
  <w:num w:numId="21">
    <w:abstractNumId w:val="1"/>
  </w:num>
  <w:num w:numId="22">
    <w:abstractNumId w:val="26"/>
  </w:num>
  <w:num w:numId="23">
    <w:abstractNumId w:val="32"/>
  </w:num>
  <w:num w:numId="24">
    <w:abstractNumId w:val="6"/>
  </w:num>
  <w:num w:numId="25">
    <w:abstractNumId w:val="24"/>
  </w:num>
  <w:num w:numId="26">
    <w:abstractNumId w:val="17"/>
  </w:num>
  <w:num w:numId="27">
    <w:abstractNumId w:val="44"/>
  </w:num>
  <w:num w:numId="28">
    <w:abstractNumId w:val="10"/>
  </w:num>
  <w:num w:numId="29">
    <w:abstractNumId w:val="37"/>
  </w:num>
  <w:num w:numId="30">
    <w:abstractNumId w:val="23"/>
  </w:num>
  <w:num w:numId="31">
    <w:abstractNumId w:val="31"/>
  </w:num>
  <w:num w:numId="32">
    <w:abstractNumId w:val="19"/>
  </w:num>
  <w:num w:numId="33">
    <w:abstractNumId w:val="35"/>
  </w:num>
  <w:num w:numId="34">
    <w:abstractNumId w:val="18"/>
  </w:num>
  <w:num w:numId="35">
    <w:abstractNumId w:val="21"/>
  </w:num>
  <w:num w:numId="36">
    <w:abstractNumId w:val="7"/>
  </w:num>
  <w:num w:numId="37">
    <w:abstractNumId w:val="0"/>
  </w:num>
  <w:num w:numId="38">
    <w:abstractNumId w:val="15"/>
  </w:num>
  <w:num w:numId="39">
    <w:abstractNumId w:val="34"/>
  </w:num>
  <w:num w:numId="40">
    <w:abstractNumId w:val="16"/>
  </w:num>
  <w:num w:numId="41">
    <w:abstractNumId w:val="38"/>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9"/>
  </w:num>
  <w:num w:numId="46">
    <w:abstractNumId w:val="25"/>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ehudit Pasternak">
    <w15:presenceInfo w15:providerId="AD" w15:userId="S::yehuditpa@kan.org.il::fe351426-9537-4883-a7a9-99f4a05d376c"/>
  </w15:person>
  <w15:person w15:author="Yuval Fisher">
    <w15:presenceInfo w15:providerId="AD" w15:userId="S::yuvalf@kan.org.il::ab36d58c-bffb-4d49-9847-123c8fec3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qgUAzzg+BCwAAAA="/>
  </w:docVars>
  <w:rsids>
    <w:rsidRoot w:val="004768B0"/>
    <w:rsid w:val="000000BD"/>
    <w:rsid w:val="00000CDA"/>
    <w:rsid w:val="00000D8D"/>
    <w:rsid w:val="0000261B"/>
    <w:rsid w:val="00002BD6"/>
    <w:rsid w:val="0000616C"/>
    <w:rsid w:val="00006C9B"/>
    <w:rsid w:val="000077B1"/>
    <w:rsid w:val="00010F5D"/>
    <w:rsid w:val="000110A3"/>
    <w:rsid w:val="0001194D"/>
    <w:rsid w:val="000137C0"/>
    <w:rsid w:val="00013ED4"/>
    <w:rsid w:val="000149D0"/>
    <w:rsid w:val="00015FC7"/>
    <w:rsid w:val="000165BD"/>
    <w:rsid w:val="000170D9"/>
    <w:rsid w:val="0001791E"/>
    <w:rsid w:val="00020A22"/>
    <w:rsid w:val="00020AE7"/>
    <w:rsid w:val="00021765"/>
    <w:rsid w:val="00022871"/>
    <w:rsid w:val="00023844"/>
    <w:rsid w:val="00024D3D"/>
    <w:rsid w:val="000265DA"/>
    <w:rsid w:val="000270D8"/>
    <w:rsid w:val="0002755C"/>
    <w:rsid w:val="00031E8D"/>
    <w:rsid w:val="00032D8C"/>
    <w:rsid w:val="00033604"/>
    <w:rsid w:val="00033D42"/>
    <w:rsid w:val="00034414"/>
    <w:rsid w:val="00035D6E"/>
    <w:rsid w:val="00036440"/>
    <w:rsid w:val="00036AA5"/>
    <w:rsid w:val="00037843"/>
    <w:rsid w:val="00041463"/>
    <w:rsid w:val="00042E93"/>
    <w:rsid w:val="000433C8"/>
    <w:rsid w:val="000451BA"/>
    <w:rsid w:val="000451DE"/>
    <w:rsid w:val="0004571C"/>
    <w:rsid w:val="00045DFE"/>
    <w:rsid w:val="00050873"/>
    <w:rsid w:val="00050911"/>
    <w:rsid w:val="000511F6"/>
    <w:rsid w:val="00053720"/>
    <w:rsid w:val="0005480C"/>
    <w:rsid w:val="00056130"/>
    <w:rsid w:val="0006027D"/>
    <w:rsid w:val="00063E2A"/>
    <w:rsid w:val="0006439F"/>
    <w:rsid w:val="00064806"/>
    <w:rsid w:val="00064CE7"/>
    <w:rsid w:val="00065EC7"/>
    <w:rsid w:val="00066012"/>
    <w:rsid w:val="00066D09"/>
    <w:rsid w:val="000701FA"/>
    <w:rsid w:val="000706B7"/>
    <w:rsid w:val="0007312B"/>
    <w:rsid w:val="00073423"/>
    <w:rsid w:val="00081221"/>
    <w:rsid w:val="000816AF"/>
    <w:rsid w:val="000822B6"/>
    <w:rsid w:val="00082A6D"/>
    <w:rsid w:val="00082B27"/>
    <w:rsid w:val="00082F92"/>
    <w:rsid w:val="000831EE"/>
    <w:rsid w:val="00083736"/>
    <w:rsid w:val="0008388F"/>
    <w:rsid w:val="00087300"/>
    <w:rsid w:val="00091ECB"/>
    <w:rsid w:val="00094B71"/>
    <w:rsid w:val="00097395"/>
    <w:rsid w:val="0009741D"/>
    <w:rsid w:val="000A25F9"/>
    <w:rsid w:val="000A579D"/>
    <w:rsid w:val="000A57A6"/>
    <w:rsid w:val="000A5B4D"/>
    <w:rsid w:val="000A5FBF"/>
    <w:rsid w:val="000A6424"/>
    <w:rsid w:val="000A6A91"/>
    <w:rsid w:val="000A7728"/>
    <w:rsid w:val="000B1AE1"/>
    <w:rsid w:val="000B309D"/>
    <w:rsid w:val="000B3501"/>
    <w:rsid w:val="000B37BF"/>
    <w:rsid w:val="000B4224"/>
    <w:rsid w:val="000B5C6E"/>
    <w:rsid w:val="000B7BCC"/>
    <w:rsid w:val="000B7EA5"/>
    <w:rsid w:val="000C0352"/>
    <w:rsid w:val="000C0AC2"/>
    <w:rsid w:val="000C0C00"/>
    <w:rsid w:val="000C1C9B"/>
    <w:rsid w:val="000C2CBF"/>
    <w:rsid w:val="000C65C8"/>
    <w:rsid w:val="000C75E9"/>
    <w:rsid w:val="000D0243"/>
    <w:rsid w:val="000D0BED"/>
    <w:rsid w:val="000D12CB"/>
    <w:rsid w:val="000D1B9C"/>
    <w:rsid w:val="000D254D"/>
    <w:rsid w:val="000D31F1"/>
    <w:rsid w:val="000D4CAC"/>
    <w:rsid w:val="000D51F0"/>
    <w:rsid w:val="000D5495"/>
    <w:rsid w:val="000D659A"/>
    <w:rsid w:val="000D7CED"/>
    <w:rsid w:val="000D7F26"/>
    <w:rsid w:val="000D7F57"/>
    <w:rsid w:val="000E0FF7"/>
    <w:rsid w:val="000E109F"/>
    <w:rsid w:val="000E2775"/>
    <w:rsid w:val="000E2928"/>
    <w:rsid w:val="000E3014"/>
    <w:rsid w:val="000E369B"/>
    <w:rsid w:val="000E5FAE"/>
    <w:rsid w:val="000F10F9"/>
    <w:rsid w:val="000F1D3A"/>
    <w:rsid w:val="000F259A"/>
    <w:rsid w:val="000F2B84"/>
    <w:rsid w:val="000F3EC8"/>
    <w:rsid w:val="000F49D8"/>
    <w:rsid w:val="000F4F52"/>
    <w:rsid w:val="000F5529"/>
    <w:rsid w:val="0010281B"/>
    <w:rsid w:val="00102B26"/>
    <w:rsid w:val="00102C75"/>
    <w:rsid w:val="0010373D"/>
    <w:rsid w:val="00105620"/>
    <w:rsid w:val="001059AE"/>
    <w:rsid w:val="001062D9"/>
    <w:rsid w:val="00107FEB"/>
    <w:rsid w:val="001119CA"/>
    <w:rsid w:val="00112BAE"/>
    <w:rsid w:val="00116DE7"/>
    <w:rsid w:val="00121219"/>
    <w:rsid w:val="00125784"/>
    <w:rsid w:val="00127172"/>
    <w:rsid w:val="00130DA0"/>
    <w:rsid w:val="00131C53"/>
    <w:rsid w:val="00133815"/>
    <w:rsid w:val="00136BE0"/>
    <w:rsid w:val="00136CCF"/>
    <w:rsid w:val="001377F7"/>
    <w:rsid w:val="00145255"/>
    <w:rsid w:val="001463F4"/>
    <w:rsid w:val="001509C8"/>
    <w:rsid w:val="001515F2"/>
    <w:rsid w:val="00152680"/>
    <w:rsid w:val="0015297C"/>
    <w:rsid w:val="00155721"/>
    <w:rsid w:val="001578E0"/>
    <w:rsid w:val="00162434"/>
    <w:rsid w:val="001630F3"/>
    <w:rsid w:val="00163ADF"/>
    <w:rsid w:val="00164990"/>
    <w:rsid w:val="00165D4C"/>
    <w:rsid w:val="00165EC0"/>
    <w:rsid w:val="001667E5"/>
    <w:rsid w:val="001675DA"/>
    <w:rsid w:val="00167A2F"/>
    <w:rsid w:val="00171061"/>
    <w:rsid w:val="00171DA0"/>
    <w:rsid w:val="0017260C"/>
    <w:rsid w:val="001729C8"/>
    <w:rsid w:val="00173192"/>
    <w:rsid w:val="00173281"/>
    <w:rsid w:val="0017328A"/>
    <w:rsid w:val="00175CF3"/>
    <w:rsid w:val="00182C6E"/>
    <w:rsid w:val="00182CFF"/>
    <w:rsid w:val="00183650"/>
    <w:rsid w:val="00185D9C"/>
    <w:rsid w:val="001866D4"/>
    <w:rsid w:val="00186B2A"/>
    <w:rsid w:val="00186CBD"/>
    <w:rsid w:val="00190593"/>
    <w:rsid w:val="00191716"/>
    <w:rsid w:val="001933D1"/>
    <w:rsid w:val="001A103E"/>
    <w:rsid w:val="001A26D8"/>
    <w:rsid w:val="001A3A80"/>
    <w:rsid w:val="001A3E73"/>
    <w:rsid w:val="001A49AE"/>
    <w:rsid w:val="001A4B68"/>
    <w:rsid w:val="001A7130"/>
    <w:rsid w:val="001A7AF8"/>
    <w:rsid w:val="001B0BA5"/>
    <w:rsid w:val="001B1183"/>
    <w:rsid w:val="001B1314"/>
    <w:rsid w:val="001B1538"/>
    <w:rsid w:val="001B2F0F"/>
    <w:rsid w:val="001B4E10"/>
    <w:rsid w:val="001B53F1"/>
    <w:rsid w:val="001C3513"/>
    <w:rsid w:val="001C3887"/>
    <w:rsid w:val="001C501A"/>
    <w:rsid w:val="001C5974"/>
    <w:rsid w:val="001C5C6A"/>
    <w:rsid w:val="001C751F"/>
    <w:rsid w:val="001D1030"/>
    <w:rsid w:val="001D1B24"/>
    <w:rsid w:val="001D2CDE"/>
    <w:rsid w:val="001D4850"/>
    <w:rsid w:val="001D56E6"/>
    <w:rsid w:val="001D5BE4"/>
    <w:rsid w:val="001D5E80"/>
    <w:rsid w:val="001D760D"/>
    <w:rsid w:val="001D7A58"/>
    <w:rsid w:val="001E3D7A"/>
    <w:rsid w:val="001E41BB"/>
    <w:rsid w:val="001F029C"/>
    <w:rsid w:val="001F0AC4"/>
    <w:rsid w:val="001F1940"/>
    <w:rsid w:val="001F2FF5"/>
    <w:rsid w:val="001F3022"/>
    <w:rsid w:val="001F3EF5"/>
    <w:rsid w:val="001F7602"/>
    <w:rsid w:val="00200A51"/>
    <w:rsid w:val="00201693"/>
    <w:rsid w:val="00202ABE"/>
    <w:rsid w:val="00203438"/>
    <w:rsid w:val="0020351C"/>
    <w:rsid w:val="00204CAE"/>
    <w:rsid w:val="00205CDD"/>
    <w:rsid w:val="0020627B"/>
    <w:rsid w:val="00206A3B"/>
    <w:rsid w:val="00211F69"/>
    <w:rsid w:val="00213E42"/>
    <w:rsid w:val="00215212"/>
    <w:rsid w:val="002172E9"/>
    <w:rsid w:val="00217790"/>
    <w:rsid w:val="00221757"/>
    <w:rsid w:val="002248C6"/>
    <w:rsid w:val="0022503E"/>
    <w:rsid w:val="002259CA"/>
    <w:rsid w:val="00226D46"/>
    <w:rsid w:val="002320BF"/>
    <w:rsid w:val="00232EBD"/>
    <w:rsid w:val="00233C6C"/>
    <w:rsid w:val="0023634F"/>
    <w:rsid w:val="00236DDC"/>
    <w:rsid w:val="00240F3A"/>
    <w:rsid w:val="0024275C"/>
    <w:rsid w:val="00242DB4"/>
    <w:rsid w:val="00243973"/>
    <w:rsid w:val="00243FB3"/>
    <w:rsid w:val="00247D6B"/>
    <w:rsid w:val="00250861"/>
    <w:rsid w:val="00250E34"/>
    <w:rsid w:val="00252773"/>
    <w:rsid w:val="00252B20"/>
    <w:rsid w:val="00252D43"/>
    <w:rsid w:val="0025313A"/>
    <w:rsid w:val="00255D27"/>
    <w:rsid w:val="00257408"/>
    <w:rsid w:val="00257D5F"/>
    <w:rsid w:val="00261510"/>
    <w:rsid w:val="002618A5"/>
    <w:rsid w:val="00262334"/>
    <w:rsid w:val="00263C33"/>
    <w:rsid w:val="00265360"/>
    <w:rsid w:val="0026581A"/>
    <w:rsid w:val="0027087A"/>
    <w:rsid w:val="00270AB5"/>
    <w:rsid w:val="002724BF"/>
    <w:rsid w:val="00272A84"/>
    <w:rsid w:val="0027304E"/>
    <w:rsid w:val="002733BF"/>
    <w:rsid w:val="002753D0"/>
    <w:rsid w:val="00275639"/>
    <w:rsid w:val="00275977"/>
    <w:rsid w:val="002759F5"/>
    <w:rsid w:val="00275AD8"/>
    <w:rsid w:val="00277AD8"/>
    <w:rsid w:val="002803E5"/>
    <w:rsid w:val="00280765"/>
    <w:rsid w:val="0028170D"/>
    <w:rsid w:val="002824BA"/>
    <w:rsid w:val="00284185"/>
    <w:rsid w:val="002848CF"/>
    <w:rsid w:val="002867C3"/>
    <w:rsid w:val="002918DA"/>
    <w:rsid w:val="00295005"/>
    <w:rsid w:val="00295BCC"/>
    <w:rsid w:val="002976D1"/>
    <w:rsid w:val="002A3960"/>
    <w:rsid w:val="002A5994"/>
    <w:rsid w:val="002A5E46"/>
    <w:rsid w:val="002A754E"/>
    <w:rsid w:val="002A7826"/>
    <w:rsid w:val="002B1FA0"/>
    <w:rsid w:val="002B3E63"/>
    <w:rsid w:val="002B5ED3"/>
    <w:rsid w:val="002B64AA"/>
    <w:rsid w:val="002B7F8C"/>
    <w:rsid w:val="002C0DA7"/>
    <w:rsid w:val="002C18E7"/>
    <w:rsid w:val="002C2A8C"/>
    <w:rsid w:val="002C2EBC"/>
    <w:rsid w:val="002C35E6"/>
    <w:rsid w:val="002C4967"/>
    <w:rsid w:val="002C4CBC"/>
    <w:rsid w:val="002D13F0"/>
    <w:rsid w:val="002D371E"/>
    <w:rsid w:val="002D3B2E"/>
    <w:rsid w:val="002D4EFF"/>
    <w:rsid w:val="002D5C3F"/>
    <w:rsid w:val="002D7386"/>
    <w:rsid w:val="002E061F"/>
    <w:rsid w:val="002E2231"/>
    <w:rsid w:val="002E246F"/>
    <w:rsid w:val="002E5E48"/>
    <w:rsid w:val="002E61BF"/>
    <w:rsid w:val="002E79BA"/>
    <w:rsid w:val="002E7B05"/>
    <w:rsid w:val="002E7E03"/>
    <w:rsid w:val="002E7FD9"/>
    <w:rsid w:val="002F03FE"/>
    <w:rsid w:val="002F0663"/>
    <w:rsid w:val="002F0C85"/>
    <w:rsid w:val="002F2A0C"/>
    <w:rsid w:val="002F328B"/>
    <w:rsid w:val="002F7CCE"/>
    <w:rsid w:val="00300125"/>
    <w:rsid w:val="0030013A"/>
    <w:rsid w:val="00301BE6"/>
    <w:rsid w:val="00302144"/>
    <w:rsid w:val="003031B6"/>
    <w:rsid w:val="003058D7"/>
    <w:rsid w:val="003067C4"/>
    <w:rsid w:val="00306C64"/>
    <w:rsid w:val="003077A8"/>
    <w:rsid w:val="00310709"/>
    <w:rsid w:val="00310717"/>
    <w:rsid w:val="00310A9C"/>
    <w:rsid w:val="00310B6D"/>
    <w:rsid w:val="003142EE"/>
    <w:rsid w:val="00314D82"/>
    <w:rsid w:val="00315B3C"/>
    <w:rsid w:val="0032322A"/>
    <w:rsid w:val="0032354C"/>
    <w:rsid w:val="00324B1C"/>
    <w:rsid w:val="00324C95"/>
    <w:rsid w:val="003301B6"/>
    <w:rsid w:val="003310DA"/>
    <w:rsid w:val="00331EAD"/>
    <w:rsid w:val="00332D1D"/>
    <w:rsid w:val="00333748"/>
    <w:rsid w:val="003343E7"/>
    <w:rsid w:val="0033454A"/>
    <w:rsid w:val="00334933"/>
    <w:rsid w:val="00335213"/>
    <w:rsid w:val="00337551"/>
    <w:rsid w:val="00337DFF"/>
    <w:rsid w:val="0034327D"/>
    <w:rsid w:val="00344CEF"/>
    <w:rsid w:val="003451ED"/>
    <w:rsid w:val="00345C48"/>
    <w:rsid w:val="00345D39"/>
    <w:rsid w:val="00346BE7"/>
    <w:rsid w:val="0035127A"/>
    <w:rsid w:val="00351814"/>
    <w:rsid w:val="00351DB8"/>
    <w:rsid w:val="00352C77"/>
    <w:rsid w:val="003542EE"/>
    <w:rsid w:val="00355C68"/>
    <w:rsid w:val="00357170"/>
    <w:rsid w:val="00357C14"/>
    <w:rsid w:val="00360FD4"/>
    <w:rsid w:val="00360FDF"/>
    <w:rsid w:val="00361D28"/>
    <w:rsid w:val="003625A3"/>
    <w:rsid w:val="003665F6"/>
    <w:rsid w:val="0036751C"/>
    <w:rsid w:val="0037245B"/>
    <w:rsid w:val="00372792"/>
    <w:rsid w:val="003740E8"/>
    <w:rsid w:val="00375BAD"/>
    <w:rsid w:val="00375E65"/>
    <w:rsid w:val="003768A3"/>
    <w:rsid w:val="003774B6"/>
    <w:rsid w:val="00377A97"/>
    <w:rsid w:val="00382F5D"/>
    <w:rsid w:val="0038388D"/>
    <w:rsid w:val="003838C7"/>
    <w:rsid w:val="00384672"/>
    <w:rsid w:val="0038579C"/>
    <w:rsid w:val="00385920"/>
    <w:rsid w:val="00385E71"/>
    <w:rsid w:val="00386400"/>
    <w:rsid w:val="003869B0"/>
    <w:rsid w:val="00387EAF"/>
    <w:rsid w:val="00390021"/>
    <w:rsid w:val="0039326F"/>
    <w:rsid w:val="00394D13"/>
    <w:rsid w:val="00397B28"/>
    <w:rsid w:val="003A04CA"/>
    <w:rsid w:val="003A1B10"/>
    <w:rsid w:val="003A3674"/>
    <w:rsid w:val="003A5D37"/>
    <w:rsid w:val="003A6499"/>
    <w:rsid w:val="003B2671"/>
    <w:rsid w:val="003B394E"/>
    <w:rsid w:val="003B68D3"/>
    <w:rsid w:val="003C0982"/>
    <w:rsid w:val="003C1855"/>
    <w:rsid w:val="003C3335"/>
    <w:rsid w:val="003C6564"/>
    <w:rsid w:val="003C6BED"/>
    <w:rsid w:val="003D0B70"/>
    <w:rsid w:val="003D27B6"/>
    <w:rsid w:val="003D3520"/>
    <w:rsid w:val="003D38A9"/>
    <w:rsid w:val="003D39B6"/>
    <w:rsid w:val="003D5EB2"/>
    <w:rsid w:val="003D6139"/>
    <w:rsid w:val="003D6435"/>
    <w:rsid w:val="003E25A5"/>
    <w:rsid w:val="003E3143"/>
    <w:rsid w:val="003E31A0"/>
    <w:rsid w:val="003E4B59"/>
    <w:rsid w:val="003E68BA"/>
    <w:rsid w:val="003E6A83"/>
    <w:rsid w:val="003E6BD1"/>
    <w:rsid w:val="003E76DE"/>
    <w:rsid w:val="003F3C1E"/>
    <w:rsid w:val="003F4C00"/>
    <w:rsid w:val="003F683B"/>
    <w:rsid w:val="003F7593"/>
    <w:rsid w:val="003F7A38"/>
    <w:rsid w:val="00400CD7"/>
    <w:rsid w:val="00400E64"/>
    <w:rsid w:val="00402FBD"/>
    <w:rsid w:val="00405E3E"/>
    <w:rsid w:val="00406D6F"/>
    <w:rsid w:val="00412218"/>
    <w:rsid w:val="00414677"/>
    <w:rsid w:val="00414697"/>
    <w:rsid w:val="00415AD6"/>
    <w:rsid w:val="00417618"/>
    <w:rsid w:val="00420195"/>
    <w:rsid w:val="00422922"/>
    <w:rsid w:val="00422CCA"/>
    <w:rsid w:val="00424082"/>
    <w:rsid w:val="00424A10"/>
    <w:rsid w:val="00424B44"/>
    <w:rsid w:val="00425EDF"/>
    <w:rsid w:val="004311F0"/>
    <w:rsid w:val="0043280E"/>
    <w:rsid w:val="00432E1D"/>
    <w:rsid w:val="00433CB1"/>
    <w:rsid w:val="00434B91"/>
    <w:rsid w:val="00436A34"/>
    <w:rsid w:val="0044011F"/>
    <w:rsid w:val="00440A7D"/>
    <w:rsid w:val="00440C4E"/>
    <w:rsid w:val="00441CE8"/>
    <w:rsid w:val="00443CE1"/>
    <w:rsid w:val="004465B5"/>
    <w:rsid w:val="004466B0"/>
    <w:rsid w:val="004466F4"/>
    <w:rsid w:val="004509C4"/>
    <w:rsid w:val="00452432"/>
    <w:rsid w:val="00452E4C"/>
    <w:rsid w:val="00453097"/>
    <w:rsid w:val="0045726D"/>
    <w:rsid w:val="0045794E"/>
    <w:rsid w:val="00457AD7"/>
    <w:rsid w:val="0046112B"/>
    <w:rsid w:val="004633A7"/>
    <w:rsid w:val="004635B2"/>
    <w:rsid w:val="00465176"/>
    <w:rsid w:val="00465BDB"/>
    <w:rsid w:val="004663EE"/>
    <w:rsid w:val="0046727C"/>
    <w:rsid w:val="00471E38"/>
    <w:rsid w:val="004724DA"/>
    <w:rsid w:val="00475B90"/>
    <w:rsid w:val="00475CB2"/>
    <w:rsid w:val="004762A9"/>
    <w:rsid w:val="004768B0"/>
    <w:rsid w:val="00477350"/>
    <w:rsid w:val="004807B1"/>
    <w:rsid w:val="00480B4D"/>
    <w:rsid w:val="00480B9A"/>
    <w:rsid w:val="00481129"/>
    <w:rsid w:val="00482A51"/>
    <w:rsid w:val="00482DD2"/>
    <w:rsid w:val="00483A2F"/>
    <w:rsid w:val="00483DE5"/>
    <w:rsid w:val="00485664"/>
    <w:rsid w:val="004868E2"/>
    <w:rsid w:val="00486D0D"/>
    <w:rsid w:val="00487805"/>
    <w:rsid w:val="00487F39"/>
    <w:rsid w:val="00490015"/>
    <w:rsid w:val="0049041A"/>
    <w:rsid w:val="00490BC5"/>
    <w:rsid w:val="00490FD6"/>
    <w:rsid w:val="00492F0C"/>
    <w:rsid w:val="00493A9A"/>
    <w:rsid w:val="00493E7E"/>
    <w:rsid w:val="00495705"/>
    <w:rsid w:val="00495DF5"/>
    <w:rsid w:val="00496D81"/>
    <w:rsid w:val="0049729E"/>
    <w:rsid w:val="004A047C"/>
    <w:rsid w:val="004A0D84"/>
    <w:rsid w:val="004A2B51"/>
    <w:rsid w:val="004A4746"/>
    <w:rsid w:val="004A759C"/>
    <w:rsid w:val="004B04AC"/>
    <w:rsid w:val="004B0F70"/>
    <w:rsid w:val="004B1D25"/>
    <w:rsid w:val="004B2164"/>
    <w:rsid w:val="004B2AFB"/>
    <w:rsid w:val="004B395A"/>
    <w:rsid w:val="004B3AA0"/>
    <w:rsid w:val="004B6A58"/>
    <w:rsid w:val="004B7D2A"/>
    <w:rsid w:val="004B7F3B"/>
    <w:rsid w:val="004C2E07"/>
    <w:rsid w:val="004C3947"/>
    <w:rsid w:val="004C47C0"/>
    <w:rsid w:val="004C5E79"/>
    <w:rsid w:val="004D1F70"/>
    <w:rsid w:val="004D2FC9"/>
    <w:rsid w:val="004D315A"/>
    <w:rsid w:val="004D6A5E"/>
    <w:rsid w:val="004D7E0D"/>
    <w:rsid w:val="004E25B0"/>
    <w:rsid w:val="004E3316"/>
    <w:rsid w:val="004E4221"/>
    <w:rsid w:val="004E483F"/>
    <w:rsid w:val="004E53F5"/>
    <w:rsid w:val="004E6ADB"/>
    <w:rsid w:val="004E72BC"/>
    <w:rsid w:val="004F0BDB"/>
    <w:rsid w:val="004F1140"/>
    <w:rsid w:val="004F4F42"/>
    <w:rsid w:val="004F54C0"/>
    <w:rsid w:val="004F6EEB"/>
    <w:rsid w:val="004F710A"/>
    <w:rsid w:val="0050031A"/>
    <w:rsid w:val="0050075E"/>
    <w:rsid w:val="00501124"/>
    <w:rsid w:val="005023A4"/>
    <w:rsid w:val="005031AA"/>
    <w:rsid w:val="0050673C"/>
    <w:rsid w:val="0050682E"/>
    <w:rsid w:val="00507205"/>
    <w:rsid w:val="00507EC4"/>
    <w:rsid w:val="00513096"/>
    <w:rsid w:val="00513F02"/>
    <w:rsid w:val="00514441"/>
    <w:rsid w:val="00517273"/>
    <w:rsid w:val="00521AA9"/>
    <w:rsid w:val="00521C3C"/>
    <w:rsid w:val="005223BE"/>
    <w:rsid w:val="0052324E"/>
    <w:rsid w:val="00525933"/>
    <w:rsid w:val="0052627D"/>
    <w:rsid w:val="005265E2"/>
    <w:rsid w:val="0053003E"/>
    <w:rsid w:val="00532133"/>
    <w:rsid w:val="005335DD"/>
    <w:rsid w:val="005357CC"/>
    <w:rsid w:val="005358D7"/>
    <w:rsid w:val="00541761"/>
    <w:rsid w:val="00541F68"/>
    <w:rsid w:val="00543420"/>
    <w:rsid w:val="00544ADE"/>
    <w:rsid w:val="00547D93"/>
    <w:rsid w:val="00547E2B"/>
    <w:rsid w:val="005516C1"/>
    <w:rsid w:val="00552E0A"/>
    <w:rsid w:val="00553BC5"/>
    <w:rsid w:val="00553F69"/>
    <w:rsid w:val="00554519"/>
    <w:rsid w:val="00554583"/>
    <w:rsid w:val="00554E61"/>
    <w:rsid w:val="005554CE"/>
    <w:rsid w:val="0055616C"/>
    <w:rsid w:val="00556559"/>
    <w:rsid w:val="005572E9"/>
    <w:rsid w:val="005574A2"/>
    <w:rsid w:val="005605C0"/>
    <w:rsid w:val="00562179"/>
    <w:rsid w:val="0056221C"/>
    <w:rsid w:val="00566B38"/>
    <w:rsid w:val="005713AE"/>
    <w:rsid w:val="0057292C"/>
    <w:rsid w:val="005738B2"/>
    <w:rsid w:val="00573EEE"/>
    <w:rsid w:val="00574350"/>
    <w:rsid w:val="0057493D"/>
    <w:rsid w:val="005749E1"/>
    <w:rsid w:val="00576F4E"/>
    <w:rsid w:val="0057721F"/>
    <w:rsid w:val="00577BDB"/>
    <w:rsid w:val="00580002"/>
    <w:rsid w:val="00580008"/>
    <w:rsid w:val="0058146B"/>
    <w:rsid w:val="00581E6A"/>
    <w:rsid w:val="0058338A"/>
    <w:rsid w:val="005833C7"/>
    <w:rsid w:val="00583B19"/>
    <w:rsid w:val="00584346"/>
    <w:rsid w:val="00585366"/>
    <w:rsid w:val="00585D71"/>
    <w:rsid w:val="0058654D"/>
    <w:rsid w:val="00586A37"/>
    <w:rsid w:val="00590ED7"/>
    <w:rsid w:val="0059148D"/>
    <w:rsid w:val="00593027"/>
    <w:rsid w:val="00593D1E"/>
    <w:rsid w:val="005944A6"/>
    <w:rsid w:val="0059461E"/>
    <w:rsid w:val="005957DB"/>
    <w:rsid w:val="00595C8D"/>
    <w:rsid w:val="005A046F"/>
    <w:rsid w:val="005A1378"/>
    <w:rsid w:val="005A738D"/>
    <w:rsid w:val="005B2D64"/>
    <w:rsid w:val="005B3B6E"/>
    <w:rsid w:val="005B4552"/>
    <w:rsid w:val="005B4665"/>
    <w:rsid w:val="005B5172"/>
    <w:rsid w:val="005B56E8"/>
    <w:rsid w:val="005B5A14"/>
    <w:rsid w:val="005B7DF3"/>
    <w:rsid w:val="005C17B5"/>
    <w:rsid w:val="005C1B07"/>
    <w:rsid w:val="005C3730"/>
    <w:rsid w:val="005C558F"/>
    <w:rsid w:val="005C55FA"/>
    <w:rsid w:val="005C631E"/>
    <w:rsid w:val="005C791C"/>
    <w:rsid w:val="005D114E"/>
    <w:rsid w:val="005D1637"/>
    <w:rsid w:val="005D1886"/>
    <w:rsid w:val="005D42EF"/>
    <w:rsid w:val="005D43A0"/>
    <w:rsid w:val="005D4D3B"/>
    <w:rsid w:val="005D5325"/>
    <w:rsid w:val="005D53CD"/>
    <w:rsid w:val="005D7F91"/>
    <w:rsid w:val="005E07A9"/>
    <w:rsid w:val="005E40B0"/>
    <w:rsid w:val="005E51C0"/>
    <w:rsid w:val="005E6559"/>
    <w:rsid w:val="005F0936"/>
    <w:rsid w:val="005F0D99"/>
    <w:rsid w:val="005F14AB"/>
    <w:rsid w:val="005F1FEB"/>
    <w:rsid w:val="005F2DF3"/>
    <w:rsid w:val="005F4190"/>
    <w:rsid w:val="005F48E5"/>
    <w:rsid w:val="005F6672"/>
    <w:rsid w:val="005F6820"/>
    <w:rsid w:val="005F735A"/>
    <w:rsid w:val="005F7E7D"/>
    <w:rsid w:val="00600A05"/>
    <w:rsid w:val="00600AD7"/>
    <w:rsid w:val="00600EEC"/>
    <w:rsid w:val="00601142"/>
    <w:rsid w:val="00601406"/>
    <w:rsid w:val="006040EA"/>
    <w:rsid w:val="006048A4"/>
    <w:rsid w:val="00606145"/>
    <w:rsid w:val="0061004C"/>
    <w:rsid w:val="0061300B"/>
    <w:rsid w:val="006139D1"/>
    <w:rsid w:val="006141C8"/>
    <w:rsid w:val="00615E8A"/>
    <w:rsid w:val="00615FEC"/>
    <w:rsid w:val="00616882"/>
    <w:rsid w:val="00620346"/>
    <w:rsid w:val="006207D2"/>
    <w:rsid w:val="006208B6"/>
    <w:rsid w:val="00620C0B"/>
    <w:rsid w:val="00621F1C"/>
    <w:rsid w:val="00622BEA"/>
    <w:rsid w:val="0062454A"/>
    <w:rsid w:val="006252AB"/>
    <w:rsid w:val="00626017"/>
    <w:rsid w:val="00627FE3"/>
    <w:rsid w:val="00631499"/>
    <w:rsid w:val="006340CA"/>
    <w:rsid w:val="0063616C"/>
    <w:rsid w:val="006369BE"/>
    <w:rsid w:val="00636D4A"/>
    <w:rsid w:val="006372D7"/>
    <w:rsid w:val="00637767"/>
    <w:rsid w:val="00637EB2"/>
    <w:rsid w:val="00642116"/>
    <w:rsid w:val="00642CF6"/>
    <w:rsid w:val="006430A0"/>
    <w:rsid w:val="00644D2F"/>
    <w:rsid w:val="006466FB"/>
    <w:rsid w:val="00647741"/>
    <w:rsid w:val="00651805"/>
    <w:rsid w:val="00651989"/>
    <w:rsid w:val="00651A3B"/>
    <w:rsid w:val="0065422A"/>
    <w:rsid w:val="0065657A"/>
    <w:rsid w:val="00656664"/>
    <w:rsid w:val="00656A6E"/>
    <w:rsid w:val="00656C14"/>
    <w:rsid w:val="00657623"/>
    <w:rsid w:val="00657DA9"/>
    <w:rsid w:val="006603E0"/>
    <w:rsid w:val="006606A6"/>
    <w:rsid w:val="00660C7A"/>
    <w:rsid w:val="00661A59"/>
    <w:rsid w:val="0066327A"/>
    <w:rsid w:val="00663C6D"/>
    <w:rsid w:val="006648F9"/>
    <w:rsid w:val="00666A3F"/>
    <w:rsid w:val="00666C37"/>
    <w:rsid w:val="00673BB8"/>
    <w:rsid w:val="0067577B"/>
    <w:rsid w:val="0067592F"/>
    <w:rsid w:val="00676336"/>
    <w:rsid w:val="00676E8C"/>
    <w:rsid w:val="006771BD"/>
    <w:rsid w:val="00680B1A"/>
    <w:rsid w:val="0068232E"/>
    <w:rsid w:val="006851C5"/>
    <w:rsid w:val="0068695D"/>
    <w:rsid w:val="00686CED"/>
    <w:rsid w:val="006878B7"/>
    <w:rsid w:val="00690482"/>
    <w:rsid w:val="006907C8"/>
    <w:rsid w:val="00691696"/>
    <w:rsid w:val="00693A6B"/>
    <w:rsid w:val="00693AA4"/>
    <w:rsid w:val="006943CE"/>
    <w:rsid w:val="0069457B"/>
    <w:rsid w:val="006968DA"/>
    <w:rsid w:val="00697879"/>
    <w:rsid w:val="00697C0F"/>
    <w:rsid w:val="006A0701"/>
    <w:rsid w:val="006A0B8A"/>
    <w:rsid w:val="006A0DFD"/>
    <w:rsid w:val="006A27CE"/>
    <w:rsid w:val="006A2855"/>
    <w:rsid w:val="006A3333"/>
    <w:rsid w:val="006A4175"/>
    <w:rsid w:val="006B02C2"/>
    <w:rsid w:val="006B3C01"/>
    <w:rsid w:val="006B55F3"/>
    <w:rsid w:val="006B6890"/>
    <w:rsid w:val="006C0746"/>
    <w:rsid w:val="006C4FF7"/>
    <w:rsid w:val="006D14F6"/>
    <w:rsid w:val="006D245A"/>
    <w:rsid w:val="006D38C0"/>
    <w:rsid w:val="006D466C"/>
    <w:rsid w:val="006D7CF1"/>
    <w:rsid w:val="006E058B"/>
    <w:rsid w:val="006E0671"/>
    <w:rsid w:val="006E3A39"/>
    <w:rsid w:val="006E3F75"/>
    <w:rsid w:val="006E74FE"/>
    <w:rsid w:val="006F0C37"/>
    <w:rsid w:val="006F2129"/>
    <w:rsid w:val="006F23BB"/>
    <w:rsid w:val="006F3839"/>
    <w:rsid w:val="006F5B19"/>
    <w:rsid w:val="006F5E59"/>
    <w:rsid w:val="00700632"/>
    <w:rsid w:val="0070122D"/>
    <w:rsid w:val="0070207A"/>
    <w:rsid w:val="00702CA3"/>
    <w:rsid w:val="007041F3"/>
    <w:rsid w:val="00706258"/>
    <w:rsid w:val="007065B2"/>
    <w:rsid w:val="007131F0"/>
    <w:rsid w:val="007137D8"/>
    <w:rsid w:val="00715266"/>
    <w:rsid w:val="007163E6"/>
    <w:rsid w:val="00717890"/>
    <w:rsid w:val="00722654"/>
    <w:rsid w:val="0072616D"/>
    <w:rsid w:val="00726AB0"/>
    <w:rsid w:val="00727BF0"/>
    <w:rsid w:val="0073121B"/>
    <w:rsid w:val="007318A1"/>
    <w:rsid w:val="00731C1E"/>
    <w:rsid w:val="00731F3A"/>
    <w:rsid w:val="00733A01"/>
    <w:rsid w:val="00736155"/>
    <w:rsid w:val="00736F3B"/>
    <w:rsid w:val="00746972"/>
    <w:rsid w:val="00747510"/>
    <w:rsid w:val="00753ADF"/>
    <w:rsid w:val="00754D02"/>
    <w:rsid w:val="00755B8B"/>
    <w:rsid w:val="00756DC2"/>
    <w:rsid w:val="00760245"/>
    <w:rsid w:val="007653B2"/>
    <w:rsid w:val="00767AD9"/>
    <w:rsid w:val="0077028F"/>
    <w:rsid w:val="0077046E"/>
    <w:rsid w:val="007708AC"/>
    <w:rsid w:val="00772AD0"/>
    <w:rsid w:val="00773873"/>
    <w:rsid w:val="00774C8F"/>
    <w:rsid w:val="007751B1"/>
    <w:rsid w:val="0077521F"/>
    <w:rsid w:val="00780E98"/>
    <w:rsid w:val="0078212E"/>
    <w:rsid w:val="00782819"/>
    <w:rsid w:val="00783412"/>
    <w:rsid w:val="00783924"/>
    <w:rsid w:val="00784356"/>
    <w:rsid w:val="00784D47"/>
    <w:rsid w:val="00790B4E"/>
    <w:rsid w:val="00791652"/>
    <w:rsid w:val="0079178F"/>
    <w:rsid w:val="00792CED"/>
    <w:rsid w:val="0079360C"/>
    <w:rsid w:val="00793AFE"/>
    <w:rsid w:val="00794041"/>
    <w:rsid w:val="0079414F"/>
    <w:rsid w:val="00796498"/>
    <w:rsid w:val="00797FB6"/>
    <w:rsid w:val="007A0105"/>
    <w:rsid w:val="007A1C80"/>
    <w:rsid w:val="007A36CA"/>
    <w:rsid w:val="007A3765"/>
    <w:rsid w:val="007A499A"/>
    <w:rsid w:val="007A5EA2"/>
    <w:rsid w:val="007B0840"/>
    <w:rsid w:val="007B10FD"/>
    <w:rsid w:val="007B2C6B"/>
    <w:rsid w:val="007B2CA5"/>
    <w:rsid w:val="007B35F1"/>
    <w:rsid w:val="007B4190"/>
    <w:rsid w:val="007B445D"/>
    <w:rsid w:val="007B4E0E"/>
    <w:rsid w:val="007B5749"/>
    <w:rsid w:val="007B60AC"/>
    <w:rsid w:val="007B62FC"/>
    <w:rsid w:val="007B6319"/>
    <w:rsid w:val="007B7E9D"/>
    <w:rsid w:val="007C0D2B"/>
    <w:rsid w:val="007C18AD"/>
    <w:rsid w:val="007C1C40"/>
    <w:rsid w:val="007C3034"/>
    <w:rsid w:val="007C3C29"/>
    <w:rsid w:val="007C3CBF"/>
    <w:rsid w:val="007C539D"/>
    <w:rsid w:val="007C6879"/>
    <w:rsid w:val="007D0809"/>
    <w:rsid w:val="007D0A93"/>
    <w:rsid w:val="007D1FA5"/>
    <w:rsid w:val="007D2A4C"/>
    <w:rsid w:val="007D30AC"/>
    <w:rsid w:val="007D5094"/>
    <w:rsid w:val="007D63D1"/>
    <w:rsid w:val="007D7973"/>
    <w:rsid w:val="007E04DF"/>
    <w:rsid w:val="007E1DA4"/>
    <w:rsid w:val="007E3F06"/>
    <w:rsid w:val="007E4932"/>
    <w:rsid w:val="007E49EB"/>
    <w:rsid w:val="007E53AE"/>
    <w:rsid w:val="007E6FFA"/>
    <w:rsid w:val="007E71D0"/>
    <w:rsid w:val="007E72D7"/>
    <w:rsid w:val="007E7893"/>
    <w:rsid w:val="007F3FF4"/>
    <w:rsid w:val="007F41A0"/>
    <w:rsid w:val="007F65DE"/>
    <w:rsid w:val="007F6BCB"/>
    <w:rsid w:val="007F77D3"/>
    <w:rsid w:val="007F7F9A"/>
    <w:rsid w:val="00801ABA"/>
    <w:rsid w:val="00801EF8"/>
    <w:rsid w:val="00801F82"/>
    <w:rsid w:val="0080205D"/>
    <w:rsid w:val="00802D8E"/>
    <w:rsid w:val="00805A6A"/>
    <w:rsid w:val="00807D19"/>
    <w:rsid w:val="00810757"/>
    <w:rsid w:val="00810842"/>
    <w:rsid w:val="008114B9"/>
    <w:rsid w:val="0081497B"/>
    <w:rsid w:val="00814EB9"/>
    <w:rsid w:val="008158C5"/>
    <w:rsid w:val="008160A7"/>
    <w:rsid w:val="00816B1F"/>
    <w:rsid w:val="00820259"/>
    <w:rsid w:val="0082074D"/>
    <w:rsid w:val="00820DF7"/>
    <w:rsid w:val="008216FA"/>
    <w:rsid w:val="008226B7"/>
    <w:rsid w:val="00823A08"/>
    <w:rsid w:val="0082538F"/>
    <w:rsid w:val="008262C7"/>
    <w:rsid w:val="0082657E"/>
    <w:rsid w:val="008270D8"/>
    <w:rsid w:val="0082710F"/>
    <w:rsid w:val="00834F00"/>
    <w:rsid w:val="008374EA"/>
    <w:rsid w:val="0084002F"/>
    <w:rsid w:val="00840ABE"/>
    <w:rsid w:val="00842F1B"/>
    <w:rsid w:val="008443A9"/>
    <w:rsid w:val="008460DB"/>
    <w:rsid w:val="00846372"/>
    <w:rsid w:val="00846D76"/>
    <w:rsid w:val="00846FF4"/>
    <w:rsid w:val="00847542"/>
    <w:rsid w:val="0085010C"/>
    <w:rsid w:val="008517E7"/>
    <w:rsid w:val="00853964"/>
    <w:rsid w:val="00853FD0"/>
    <w:rsid w:val="00856227"/>
    <w:rsid w:val="008565F6"/>
    <w:rsid w:val="00860135"/>
    <w:rsid w:val="008608F3"/>
    <w:rsid w:val="00860EAA"/>
    <w:rsid w:val="00862DA2"/>
    <w:rsid w:val="0086338E"/>
    <w:rsid w:val="00863C52"/>
    <w:rsid w:val="00866922"/>
    <w:rsid w:val="0087120C"/>
    <w:rsid w:val="00874849"/>
    <w:rsid w:val="0087686A"/>
    <w:rsid w:val="00876CD8"/>
    <w:rsid w:val="00877272"/>
    <w:rsid w:val="00881AFC"/>
    <w:rsid w:val="00881CAE"/>
    <w:rsid w:val="00882009"/>
    <w:rsid w:val="008867BD"/>
    <w:rsid w:val="0088702F"/>
    <w:rsid w:val="008900A7"/>
    <w:rsid w:val="00890273"/>
    <w:rsid w:val="0089386C"/>
    <w:rsid w:val="00893888"/>
    <w:rsid w:val="00893944"/>
    <w:rsid w:val="00894152"/>
    <w:rsid w:val="00895A37"/>
    <w:rsid w:val="00897D05"/>
    <w:rsid w:val="008A17C1"/>
    <w:rsid w:val="008A1DB3"/>
    <w:rsid w:val="008A23A1"/>
    <w:rsid w:val="008A3D6B"/>
    <w:rsid w:val="008A4C3C"/>
    <w:rsid w:val="008A5706"/>
    <w:rsid w:val="008A64AC"/>
    <w:rsid w:val="008A76A4"/>
    <w:rsid w:val="008B0836"/>
    <w:rsid w:val="008B1C0D"/>
    <w:rsid w:val="008B3FF9"/>
    <w:rsid w:val="008B44D0"/>
    <w:rsid w:val="008B49E6"/>
    <w:rsid w:val="008B4FD1"/>
    <w:rsid w:val="008B5DAC"/>
    <w:rsid w:val="008B70C4"/>
    <w:rsid w:val="008B78C8"/>
    <w:rsid w:val="008C0475"/>
    <w:rsid w:val="008C19F8"/>
    <w:rsid w:val="008C3A37"/>
    <w:rsid w:val="008C3EC4"/>
    <w:rsid w:val="008C49EE"/>
    <w:rsid w:val="008C5AE3"/>
    <w:rsid w:val="008C7394"/>
    <w:rsid w:val="008D033C"/>
    <w:rsid w:val="008D2705"/>
    <w:rsid w:val="008D37F6"/>
    <w:rsid w:val="008D43F6"/>
    <w:rsid w:val="008D6714"/>
    <w:rsid w:val="008D6ACD"/>
    <w:rsid w:val="008D7738"/>
    <w:rsid w:val="008E1C70"/>
    <w:rsid w:val="008E208E"/>
    <w:rsid w:val="008E534C"/>
    <w:rsid w:val="008F08A9"/>
    <w:rsid w:val="008F1C73"/>
    <w:rsid w:val="008F25B7"/>
    <w:rsid w:val="008F34F6"/>
    <w:rsid w:val="008F444E"/>
    <w:rsid w:val="008F4730"/>
    <w:rsid w:val="008F5416"/>
    <w:rsid w:val="008F5952"/>
    <w:rsid w:val="008F622B"/>
    <w:rsid w:val="008F66F1"/>
    <w:rsid w:val="008F68AA"/>
    <w:rsid w:val="008F6C98"/>
    <w:rsid w:val="009028C4"/>
    <w:rsid w:val="00904075"/>
    <w:rsid w:val="009061CD"/>
    <w:rsid w:val="00906325"/>
    <w:rsid w:val="0090653A"/>
    <w:rsid w:val="009069CC"/>
    <w:rsid w:val="00911A0A"/>
    <w:rsid w:val="009121AC"/>
    <w:rsid w:val="009135D6"/>
    <w:rsid w:val="00913CE0"/>
    <w:rsid w:val="00913EAF"/>
    <w:rsid w:val="009142B4"/>
    <w:rsid w:val="009145E3"/>
    <w:rsid w:val="00915351"/>
    <w:rsid w:val="00916C77"/>
    <w:rsid w:val="009215C2"/>
    <w:rsid w:val="00923031"/>
    <w:rsid w:val="00925422"/>
    <w:rsid w:val="00926E45"/>
    <w:rsid w:val="00933501"/>
    <w:rsid w:val="00934A6B"/>
    <w:rsid w:val="00934F17"/>
    <w:rsid w:val="009400F5"/>
    <w:rsid w:val="009402A9"/>
    <w:rsid w:val="009419A9"/>
    <w:rsid w:val="009432AE"/>
    <w:rsid w:val="009434BA"/>
    <w:rsid w:val="00943D5D"/>
    <w:rsid w:val="00944B2B"/>
    <w:rsid w:val="0094525A"/>
    <w:rsid w:val="009467ED"/>
    <w:rsid w:val="0095002C"/>
    <w:rsid w:val="009513F2"/>
    <w:rsid w:val="00951D3C"/>
    <w:rsid w:val="00951DFB"/>
    <w:rsid w:val="0095206A"/>
    <w:rsid w:val="00955666"/>
    <w:rsid w:val="009556F1"/>
    <w:rsid w:val="00955FBB"/>
    <w:rsid w:val="00964116"/>
    <w:rsid w:val="0096489D"/>
    <w:rsid w:val="00965428"/>
    <w:rsid w:val="0096551F"/>
    <w:rsid w:val="0096759E"/>
    <w:rsid w:val="009718CE"/>
    <w:rsid w:val="00972390"/>
    <w:rsid w:val="00974976"/>
    <w:rsid w:val="00975795"/>
    <w:rsid w:val="00976DB0"/>
    <w:rsid w:val="00977149"/>
    <w:rsid w:val="00977DC0"/>
    <w:rsid w:val="009800AF"/>
    <w:rsid w:val="00981747"/>
    <w:rsid w:val="00981D42"/>
    <w:rsid w:val="00984395"/>
    <w:rsid w:val="00992328"/>
    <w:rsid w:val="0099461C"/>
    <w:rsid w:val="00995E82"/>
    <w:rsid w:val="00996BB2"/>
    <w:rsid w:val="009A0438"/>
    <w:rsid w:val="009A1C03"/>
    <w:rsid w:val="009A2D7B"/>
    <w:rsid w:val="009A32C7"/>
    <w:rsid w:val="009A4D95"/>
    <w:rsid w:val="009A7127"/>
    <w:rsid w:val="009A75ED"/>
    <w:rsid w:val="009B0428"/>
    <w:rsid w:val="009B1D2E"/>
    <w:rsid w:val="009B2DBD"/>
    <w:rsid w:val="009B3982"/>
    <w:rsid w:val="009B3F39"/>
    <w:rsid w:val="009B4519"/>
    <w:rsid w:val="009C0E5D"/>
    <w:rsid w:val="009C1314"/>
    <w:rsid w:val="009C1383"/>
    <w:rsid w:val="009C21A5"/>
    <w:rsid w:val="009C2D32"/>
    <w:rsid w:val="009C4AD3"/>
    <w:rsid w:val="009C4BD8"/>
    <w:rsid w:val="009C62EA"/>
    <w:rsid w:val="009C743B"/>
    <w:rsid w:val="009C74EA"/>
    <w:rsid w:val="009D1199"/>
    <w:rsid w:val="009D3D05"/>
    <w:rsid w:val="009D5269"/>
    <w:rsid w:val="009D587D"/>
    <w:rsid w:val="009E0217"/>
    <w:rsid w:val="009E1B0A"/>
    <w:rsid w:val="009E284A"/>
    <w:rsid w:val="009E333C"/>
    <w:rsid w:val="009E33D4"/>
    <w:rsid w:val="009E5028"/>
    <w:rsid w:val="009F0424"/>
    <w:rsid w:val="009F0ACB"/>
    <w:rsid w:val="009F0B7F"/>
    <w:rsid w:val="009F16E3"/>
    <w:rsid w:val="009F184F"/>
    <w:rsid w:val="009F1D9F"/>
    <w:rsid w:val="009F373A"/>
    <w:rsid w:val="00A012AC"/>
    <w:rsid w:val="00A0143A"/>
    <w:rsid w:val="00A01FD9"/>
    <w:rsid w:val="00A0322D"/>
    <w:rsid w:val="00A03F53"/>
    <w:rsid w:val="00A047B5"/>
    <w:rsid w:val="00A05034"/>
    <w:rsid w:val="00A07049"/>
    <w:rsid w:val="00A11F5C"/>
    <w:rsid w:val="00A123B3"/>
    <w:rsid w:val="00A13241"/>
    <w:rsid w:val="00A14451"/>
    <w:rsid w:val="00A149BF"/>
    <w:rsid w:val="00A160EC"/>
    <w:rsid w:val="00A16488"/>
    <w:rsid w:val="00A17DE3"/>
    <w:rsid w:val="00A212FF"/>
    <w:rsid w:val="00A220BA"/>
    <w:rsid w:val="00A230E0"/>
    <w:rsid w:val="00A23F1C"/>
    <w:rsid w:val="00A24D83"/>
    <w:rsid w:val="00A254DF"/>
    <w:rsid w:val="00A25BC8"/>
    <w:rsid w:val="00A279CC"/>
    <w:rsid w:val="00A33721"/>
    <w:rsid w:val="00A36973"/>
    <w:rsid w:val="00A417E2"/>
    <w:rsid w:val="00A41B45"/>
    <w:rsid w:val="00A4503B"/>
    <w:rsid w:val="00A4528E"/>
    <w:rsid w:val="00A454AC"/>
    <w:rsid w:val="00A458F6"/>
    <w:rsid w:val="00A505AC"/>
    <w:rsid w:val="00A52A35"/>
    <w:rsid w:val="00A52DEF"/>
    <w:rsid w:val="00A53CEB"/>
    <w:rsid w:val="00A543F2"/>
    <w:rsid w:val="00A545CB"/>
    <w:rsid w:val="00A55D72"/>
    <w:rsid w:val="00A5654A"/>
    <w:rsid w:val="00A56C88"/>
    <w:rsid w:val="00A57627"/>
    <w:rsid w:val="00A60556"/>
    <w:rsid w:val="00A607C4"/>
    <w:rsid w:val="00A62242"/>
    <w:rsid w:val="00A6301A"/>
    <w:rsid w:val="00A638F7"/>
    <w:rsid w:val="00A65748"/>
    <w:rsid w:val="00A66420"/>
    <w:rsid w:val="00A71308"/>
    <w:rsid w:val="00A73C87"/>
    <w:rsid w:val="00A75245"/>
    <w:rsid w:val="00A7605E"/>
    <w:rsid w:val="00A762DD"/>
    <w:rsid w:val="00A765EA"/>
    <w:rsid w:val="00A77127"/>
    <w:rsid w:val="00A80D25"/>
    <w:rsid w:val="00A82AF9"/>
    <w:rsid w:val="00A82FD1"/>
    <w:rsid w:val="00A83C3A"/>
    <w:rsid w:val="00A83D8B"/>
    <w:rsid w:val="00A84473"/>
    <w:rsid w:val="00A87117"/>
    <w:rsid w:val="00A92B17"/>
    <w:rsid w:val="00A9370C"/>
    <w:rsid w:val="00AA14AD"/>
    <w:rsid w:val="00AA1FD2"/>
    <w:rsid w:val="00AA3F75"/>
    <w:rsid w:val="00AA56C5"/>
    <w:rsid w:val="00AA7481"/>
    <w:rsid w:val="00AA762F"/>
    <w:rsid w:val="00AB2156"/>
    <w:rsid w:val="00AB306F"/>
    <w:rsid w:val="00AB3CD8"/>
    <w:rsid w:val="00AB4B53"/>
    <w:rsid w:val="00AB71F8"/>
    <w:rsid w:val="00AB7550"/>
    <w:rsid w:val="00AC1862"/>
    <w:rsid w:val="00AC37D8"/>
    <w:rsid w:val="00AC38D1"/>
    <w:rsid w:val="00AC4732"/>
    <w:rsid w:val="00AC49EB"/>
    <w:rsid w:val="00AD0328"/>
    <w:rsid w:val="00AD0CC9"/>
    <w:rsid w:val="00AD0D9E"/>
    <w:rsid w:val="00AD3943"/>
    <w:rsid w:val="00AD3E9C"/>
    <w:rsid w:val="00AD655A"/>
    <w:rsid w:val="00AD77FD"/>
    <w:rsid w:val="00AD7A39"/>
    <w:rsid w:val="00AE07CC"/>
    <w:rsid w:val="00AE352C"/>
    <w:rsid w:val="00AE36EC"/>
    <w:rsid w:val="00AE38EC"/>
    <w:rsid w:val="00AE4E40"/>
    <w:rsid w:val="00AE526A"/>
    <w:rsid w:val="00AE6CC4"/>
    <w:rsid w:val="00AF2923"/>
    <w:rsid w:val="00AF3828"/>
    <w:rsid w:val="00AF5414"/>
    <w:rsid w:val="00B0082C"/>
    <w:rsid w:val="00B02B21"/>
    <w:rsid w:val="00B030EB"/>
    <w:rsid w:val="00B049B8"/>
    <w:rsid w:val="00B04B8C"/>
    <w:rsid w:val="00B07283"/>
    <w:rsid w:val="00B07C74"/>
    <w:rsid w:val="00B13592"/>
    <w:rsid w:val="00B13C39"/>
    <w:rsid w:val="00B13D81"/>
    <w:rsid w:val="00B15093"/>
    <w:rsid w:val="00B20B22"/>
    <w:rsid w:val="00B20CAF"/>
    <w:rsid w:val="00B20DB7"/>
    <w:rsid w:val="00B26F88"/>
    <w:rsid w:val="00B31A6C"/>
    <w:rsid w:val="00B334C2"/>
    <w:rsid w:val="00B35E82"/>
    <w:rsid w:val="00B370A1"/>
    <w:rsid w:val="00B401CB"/>
    <w:rsid w:val="00B41837"/>
    <w:rsid w:val="00B41C35"/>
    <w:rsid w:val="00B41F8D"/>
    <w:rsid w:val="00B4479D"/>
    <w:rsid w:val="00B460B1"/>
    <w:rsid w:val="00B47FA1"/>
    <w:rsid w:val="00B505EE"/>
    <w:rsid w:val="00B5131D"/>
    <w:rsid w:val="00B5712F"/>
    <w:rsid w:val="00B614F6"/>
    <w:rsid w:val="00B6234D"/>
    <w:rsid w:val="00B62FC7"/>
    <w:rsid w:val="00B64251"/>
    <w:rsid w:val="00B648C0"/>
    <w:rsid w:val="00B6520E"/>
    <w:rsid w:val="00B676E4"/>
    <w:rsid w:val="00B71610"/>
    <w:rsid w:val="00B741BA"/>
    <w:rsid w:val="00B82078"/>
    <w:rsid w:val="00B8292F"/>
    <w:rsid w:val="00B83821"/>
    <w:rsid w:val="00B842BB"/>
    <w:rsid w:val="00B844B7"/>
    <w:rsid w:val="00B85B3A"/>
    <w:rsid w:val="00B85D46"/>
    <w:rsid w:val="00B87D8A"/>
    <w:rsid w:val="00B905F4"/>
    <w:rsid w:val="00B9079D"/>
    <w:rsid w:val="00B90954"/>
    <w:rsid w:val="00B90DE5"/>
    <w:rsid w:val="00B9399C"/>
    <w:rsid w:val="00B94716"/>
    <w:rsid w:val="00B94DFF"/>
    <w:rsid w:val="00B9716E"/>
    <w:rsid w:val="00B97CE6"/>
    <w:rsid w:val="00BA0DE6"/>
    <w:rsid w:val="00BA1D50"/>
    <w:rsid w:val="00BA2D91"/>
    <w:rsid w:val="00BA53B8"/>
    <w:rsid w:val="00BA6884"/>
    <w:rsid w:val="00BA7C60"/>
    <w:rsid w:val="00BB02A5"/>
    <w:rsid w:val="00BB2881"/>
    <w:rsid w:val="00BB4D32"/>
    <w:rsid w:val="00BB4FE3"/>
    <w:rsid w:val="00BB7C61"/>
    <w:rsid w:val="00BC0E2D"/>
    <w:rsid w:val="00BC3000"/>
    <w:rsid w:val="00BC5051"/>
    <w:rsid w:val="00BC57E9"/>
    <w:rsid w:val="00BC7C36"/>
    <w:rsid w:val="00BD016D"/>
    <w:rsid w:val="00BD0FD4"/>
    <w:rsid w:val="00BD12BA"/>
    <w:rsid w:val="00BD269C"/>
    <w:rsid w:val="00BD2BDC"/>
    <w:rsid w:val="00BD2C01"/>
    <w:rsid w:val="00BD2E7F"/>
    <w:rsid w:val="00BD3048"/>
    <w:rsid w:val="00BD3E1E"/>
    <w:rsid w:val="00BD4670"/>
    <w:rsid w:val="00BD53C7"/>
    <w:rsid w:val="00BD5E44"/>
    <w:rsid w:val="00BD7DD1"/>
    <w:rsid w:val="00BE07A5"/>
    <w:rsid w:val="00BE15FC"/>
    <w:rsid w:val="00BE3BEC"/>
    <w:rsid w:val="00BE3D24"/>
    <w:rsid w:val="00BE648E"/>
    <w:rsid w:val="00BE6C70"/>
    <w:rsid w:val="00BF0315"/>
    <w:rsid w:val="00BF031A"/>
    <w:rsid w:val="00BF0BD9"/>
    <w:rsid w:val="00BF0D00"/>
    <w:rsid w:val="00BF1C10"/>
    <w:rsid w:val="00BF1E03"/>
    <w:rsid w:val="00BF21D1"/>
    <w:rsid w:val="00BF4BF5"/>
    <w:rsid w:val="00BF6BB0"/>
    <w:rsid w:val="00BF6D61"/>
    <w:rsid w:val="00BF7FDD"/>
    <w:rsid w:val="00C02B9D"/>
    <w:rsid w:val="00C030FF"/>
    <w:rsid w:val="00C03A45"/>
    <w:rsid w:val="00C052FC"/>
    <w:rsid w:val="00C057B7"/>
    <w:rsid w:val="00C05B35"/>
    <w:rsid w:val="00C0644B"/>
    <w:rsid w:val="00C07EC6"/>
    <w:rsid w:val="00C105F4"/>
    <w:rsid w:val="00C1208F"/>
    <w:rsid w:val="00C13266"/>
    <w:rsid w:val="00C14E14"/>
    <w:rsid w:val="00C15AB6"/>
    <w:rsid w:val="00C15AD4"/>
    <w:rsid w:val="00C17395"/>
    <w:rsid w:val="00C21431"/>
    <w:rsid w:val="00C21559"/>
    <w:rsid w:val="00C225A3"/>
    <w:rsid w:val="00C235DF"/>
    <w:rsid w:val="00C25A4F"/>
    <w:rsid w:val="00C3032D"/>
    <w:rsid w:val="00C3096A"/>
    <w:rsid w:val="00C3156D"/>
    <w:rsid w:val="00C316D5"/>
    <w:rsid w:val="00C31E3C"/>
    <w:rsid w:val="00C32F6B"/>
    <w:rsid w:val="00C3381E"/>
    <w:rsid w:val="00C34D1E"/>
    <w:rsid w:val="00C3599B"/>
    <w:rsid w:val="00C35D6D"/>
    <w:rsid w:val="00C36DB0"/>
    <w:rsid w:val="00C37558"/>
    <w:rsid w:val="00C44862"/>
    <w:rsid w:val="00C45390"/>
    <w:rsid w:val="00C479D3"/>
    <w:rsid w:val="00C50CE6"/>
    <w:rsid w:val="00C52CD6"/>
    <w:rsid w:val="00C559D5"/>
    <w:rsid w:val="00C55E58"/>
    <w:rsid w:val="00C56190"/>
    <w:rsid w:val="00C56348"/>
    <w:rsid w:val="00C62561"/>
    <w:rsid w:val="00C62668"/>
    <w:rsid w:val="00C65626"/>
    <w:rsid w:val="00C657FF"/>
    <w:rsid w:val="00C6608B"/>
    <w:rsid w:val="00C661D5"/>
    <w:rsid w:val="00C67040"/>
    <w:rsid w:val="00C67E4B"/>
    <w:rsid w:val="00C70AEA"/>
    <w:rsid w:val="00C72183"/>
    <w:rsid w:val="00C73829"/>
    <w:rsid w:val="00C7396C"/>
    <w:rsid w:val="00C751A2"/>
    <w:rsid w:val="00C75EC0"/>
    <w:rsid w:val="00C761AB"/>
    <w:rsid w:val="00C810BF"/>
    <w:rsid w:val="00C81BE3"/>
    <w:rsid w:val="00C81C40"/>
    <w:rsid w:val="00C826BC"/>
    <w:rsid w:val="00C84471"/>
    <w:rsid w:val="00C857DE"/>
    <w:rsid w:val="00C87477"/>
    <w:rsid w:val="00C87D80"/>
    <w:rsid w:val="00C90291"/>
    <w:rsid w:val="00C91402"/>
    <w:rsid w:val="00C91FED"/>
    <w:rsid w:val="00C92AF2"/>
    <w:rsid w:val="00C94CB8"/>
    <w:rsid w:val="00C954CD"/>
    <w:rsid w:val="00C95FAD"/>
    <w:rsid w:val="00C9651F"/>
    <w:rsid w:val="00CA1E17"/>
    <w:rsid w:val="00CA216F"/>
    <w:rsid w:val="00CA5757"/>
    <w:rsid w:val="00CA6D22"/>
    <w:rsid w:val="00CB0608"/>
    <w:rsid w:val="00CB26B1"/>
    <w:rsid w:val="00CB3CB3"/>
    <w:rsid w:val="00CB421D"/>
    <w:rsid w:val="00CB6563"/>
    <w:rsid w:val="00CC08AC"/>
    <w:rsid w:val="00CC0D37"/>
    <w:rsid w:val="00CC1556"/>
    <w:rsid w:val="00CC1655"/>
    <w:rsid w:val="00CC1C99"/>
    <w:rsid w:val="00CC4079"/>
    <w:rsid w:val="00CC48F4"/>
    <w:rsid w:val="00CC579C"/>
    <w:rsid w:val="00CC5983"/>
    <w:rsid w:val="00CC5F47"/>
    <w:rsid w:val="00CC6DE8"/>
    <w:rsid w:val="00CD135B"/>
    <w:rsid w:val="00CD2931"/>
    <w:rsid w:val="00CD4444"/>
    <w:rsid w:val="00CD4811"/>
    <w:rsid w:val="00CD5291"/>
    <w:rsid w:val="00CD5C1A"/>
    <w:rsid w:val="00CD63B5"/>
    <w:rsid w:val="00CE1153"/>
    <w:rsid w:val="00CE19BC"/>
    <w:rsid w:val="00CE416E"/>
    <w:rsid w:val="00CE46D4"/>
    <w:rsid w:val="00CE4D2E"/>
    <w:rsid w:val="00CE58A1"/>
    <w:rsid w:val="00CE6EFD"/>
    <w:rsid w:val="00CE7308"/>
    <w:rsid w:val="00CF0597"/>
    <w:rsid w:val="00CF130F"/>
    <w:rsid w:val="00CF1F54"/>
    <w:rsid w:val="00CF2933"/>
    <w:rsid w:val="00CF2C29"/>
    <w:rsid w:val="00CF3C61"/>
    <w:rsid w:val="00CF47F2"/>
    <w:rsid w:val="00CF75C6"/>
    <w:rsid w:val="00D007F4"/>
    <w:rsid w:val="00D010D0"/>
    <w:rsid w:val="00D023C8"/>
    <w:rsid w:val="00D02E43"/>
    <w:rsid w:val="00D02F84"/>
    <w:rsid w:val="00D07401"/>
    <w:rsid w:val="00D12697"/>
    <w:rsid w:val="00D132C7"/>
    <w:rsid w:val="00D13E90"/>
    <w:rsid w:val="00D1775C"/>
    <w:rsid w:val="00D2017F"/>
    <w:rsid w:val="00D203DE"/>
    <w:rsid w:val="00D21A87"/>
    <w:rsid w:val="00D22B12"/>
    <w:rsid w:val="00D23590"/>
    <w:rsid w:val="00D25828"/>
    <w:rsid w:val="00D25BF8"/>
    <w:rsid w:val="00D26D01"/>
    <w:rsid w:val="00D27DD8"/>
    <w:rsid w:val="00D31413"/>
    <w:rsid w:val="00D3322E"/>
    <w:rsid w:val="00D336FC"/>
    <w:rsid w:val="00D33D3A"/>
    <w:rsid w:val="00D34556"/>
    <w:rsid w:val="00D350EE"/>
    <w:rsid w:val="00D35B2A"/>
    <w:rsid w:val="00D3739B"/>
    <w:rsid w:val="00D373FB"/>
    <w:rsid w:val="00D408E4"/>
    <w:rsid w:val="00D426EB"/>
    <w:rsid w:val="00D453D6"/>
    <w:rsid w:val="00D45E7F"/>
    <w:rsid w:val="00D47CA2"/>
    <w:rsid w:val="00D51F49"/>
    <w:rsid w:val="00D51FF9"/>
    <w:rsid w:val="00D53591"/>
    <w:rsid w:val="00D53794"/>
    <w:rsid w:val="00D53EEB"/>
    <w:rsid w:val="00D54136"/>
    <w:rsid w:val="00D55BC0"/>
    <w:rsid w:val="00D57B34"/>
    <w:rsid w:val="00D57E0D"/>
    <w:rsid w:val="00D608E3"/>
    <w:rsid w:val="00D60E2F"/>
    <w:rsid w:val="00D61639"/>
    <w:rsid w:val="00D62A44"/>
    <w:rsid w:val="00D6485B"/>
    <w:rsid w:val="00D67103"/>
    <w:rsid w:val="00D67DE3"/>
    <w:rsid w:val="00D71740"/>
    <w:rsid w:val="00D72AA6"/>
    <w:rsid w:val="00D75EDA"/>
    <w:rsid w:val="00D7625A"/>
    <w:rsid w:val="00D8162D"/>
    <w:rsid w:val="00D83DA4"/>
    <w:rsid w:val="00D84E27"/>
    <w:rsid w:val="00D85135"/>
    <w:rsid w:val="00D85F48"/>
    <w:rsid w:val="00D86D25"/>
    <w:rsid w:val="00D87534"/>
    <w:rsid w:val="00D90ACC"/>
    <w:rsid w:val="00D90FF0"/>
    <w:rsid w:val="00D9289B"/>
    <w:rsid w:val="00D92E5B"/>
    <w:rsid w:val="00D92F11"/>
    <w:rsid w:val="00D955E6"/>
    <w:rsid w:val="00D95719"/>
    <w:rsid w:val="00D95860"/>
    <w:rsid w:val="00D95BE9"/>
    <w:rsid w:val="00D96A8F"/>
    <w:rsid w:val="00DA0B08"/>
    <w:rsid w:val="00DA0BF1"/>
    <w:rsid w:val="00DA1CF2"/>
    <w:rsid w:val="00DA32E0"/>
    <w:rsid w:val="00DA3B8B"/>
    <w:rsid w:val="00DA3CDF"/>
    <w:rsid w:val="00DA4599"/>
    <w:rsid w:val="00DA4638"/>
    <w:rsid w:val="00DA7A00"/>
    <w:rsid w:val="00DB0140"/>
    <w:rsid w:val="00DB2118"/>
    <w:rsid w:val="00DB268A"/>
    <w:rsid w:val="00DB2D47"/>
    <w:rsid w:val="00DB6B0F"/>
    <w:rsid w:val="00DC38EA"/>
    <w:rsid w:val="00DC3DEF"/>
    <w:rsid w:val="00DC5DBF"/>
    <w:rsid w:val="00DC6092"/>
    <w:rsid w:val="00DC683F"/>
    <w:rsid w:val="00DC7F40"/>
    <w:rsid w:val="00DD1957"/>
    <w:rsid w:val="00DD1FB2"/>
    <w:rsid w:val="00DD28F7"/>
    <w:rsid w:val="00DD444A"/>
    <w:rsid w:val="00DD4683"/>
    <w:rsid w:val="00DD547C"/>
    <w:rsid w:val="00DE1436"/>
    <w:rsid w:val="00DE48E9"/>
    <w:rsid w:val="00DE4AD2"/>
    <w:rsid w:val="00DE5793"/>
    <w:rsid w:val="00DE6E72"/>
    <w:rsid w:val="00DE766F"/>
    <w:rsid w:val="00DE7C63"/>
    <w:rsid w:val="00DF36F1"/>
    <w:rsid w:val="00E015D4"/>
    <w:rsid w:val="00E03F0E"/>
    <w:rsid w:val="00E05A09"/>
    <w:rsid w:val="00E06485"/>
    <w:rsid w:val="00E07E28"/>
    <w:rsid w:val="00E07EFD"/>
    <w:rsid w:val="00E10059"/>
    <w:rsid w:val="00E117C9"/>
    <w:rsid w:val="00E12B9D"/>
    <w:rsid w:val="00E141D2"/>
    <w:rsid w:val="00E1511E"/>
    <w:rsid w:val="00E21403"/>
    <w:rsid w:val="00E2160D"/>
    <w:rsid w:val="00E219E7"/>
    <w:rsid w:val="00E22A6E"/>
    <w:rsid w:val="00E23436"/>
    <w:rsid w:val="00E235AB"/>
    <w:rsid w:val="00E23B8F"/>
    <w:rsid w:val="00E2405C"/>
    <w:rsid w:val="00E24400"/>
    <w:rsid w:val="00E2477D"/>
    <w:rsid w:val="00E25ED0"/>
    <w:rsid w:val="00E26061"/>
    <w:rsid w:val="00E26F62"/>
    <w:rsid w:val="00E31191"/>
    <w:rsid w:val="00E320A1"/>
    <w:rsid w:val="00E322AE"/>
    <w:rsid w:val="00E3329E"/>
    <w:rsid w:val="00E33989"/>
    <w:rsid w:val="00E35898"/>
    <w:rsid w:val="00E36577"/>
    <w:rsid w:val="00E3661D"/>
    <w:rsid w:val="00E36B5E"/>
    <w:rsid w:val="00E3768F"/>
    <w:rsid w:val="00E37CA9"/>
    <w:rsid w:val="00E410C6"/>
    <w:rsid w:val="00E4123A"/>
    <w:rsid w:val="00E439A3"/>
    <w:rsid w:val="00E43E67"/>
    <w:rsid w:val="00E44F82"/>
    <w:rsid w:val="00E46A71"/>
    <w:rsid w:val="00E46BA0"/>
    <w:rsid w:val="00E46EE9"/>
    <w:rsid w:val="00E5281E"/>
    <w:rsid w:val="00E53F86"/>
    <w:rsid w:val="00E54253"/>
    <w:rsid w:val="00E56CE1"/>
    <w:rsid w:val="00E6068D"/>
    <w:rsid w:val="00E6094F"/>
    <w:rsid w:val="00E60F9D"/>
    <w:rsid w:val="00E62EC3"/>
    <w:rsid w:val="00E6326B"/>
    <w:rsid w:val="00E63506"/>
    <w:rsid w:val="00E63784"/>
    <w:rsid w:val="00E6687B"/>
    <w:rsid w:val="00E67D6E"/>
    <w:rsid w:val="00E73125"/>
    <w:rsid w:val="00E733DC"/>
    <w:rsid w:val="00E735ED"/>
    <w:rsid w:val="00E7434D"/>
    <w:rsid w:val="00E74F64"/>
    <w:rsid w:val="00E75598"/>
    <w:rsid w:val="00E7595A"/>
    <w:rsid w:val="00E765B6"/>
    <w:rsid w:val="00E80188"/>
    <w:rsid w:val="00E804ED"/>
    <w:rsid w:val="00E810BC"/>
    <w:rsid w:val="00E82110"/>
    <w:rsid w:val="00E8240D"/>
    <w:rsid w:val="00E8307F"/>
    <w:rsid w:val="00E83786"/>
    <w:rsid w:val="00E84146"/>
    <w:rsid w:val="00E8449B"/>
    <w:rsid w:val="00E84F7A"/>
    <w:rsid w:val="00E85184"/>
    <w:rsid w:val="00E85C21"/>
    <w:rsid w:val="00E913AC"/>
    <w:rsid w:val="00E9316A"/>
    <w:rsid w:val="00E95A57"/>
    <w:rsid w:val="00EA055E"/>
    <w:rsid w:val="00EA15CA"/>
    <w:rsid w:val="00EA20A1"/>
    <w:rsid w:val="00EA4330"/>
    <w:rsid w:val="00EA7E93"/>
    <w:rsid w:val="00EB3C60"/>
    <w:rsid w:val="00EB3C80"/>
    <w:rsid w:val="00EB416E"/>
    <w:rsid w:val="00EB4C0A"/>
    <w:rsid w:val="00EB4DAB"/>
    <w:rsid w:val="00EB6400"/>
    <w:rsid w:val="00EB73DD"/>
    <w:rsid w:val="00EC1F0F"/>
    <w:rsid w:val="00EC338F"/>
    <w:rsid w:val="00EC38A6"/>
    <w:rsid w:val="00EC460B"/>
    <w:rsid w:val="00EC53F6"/>
    <w:rsid w:val="00EC5F3F"/>
    <w:rsid w:val="00ED1319"/>
    <w:rsid w:val="00ED31F0"/>
    <w:rsid w:val="00ED4D63"/>
    <w:rsid w:val="00ED563B"/>
    <w:rsid w:val="00ED5B2F"/>
    <w:rsid w:val="00ED5E1A"/>
    <w:rsid w:val="00ED7294"/>
    <w:rsid w:val="00EE3B98"/>
    <w:rsid w:val="00EE4AF0"/>
    <w:rsid w:val="00EF0B3C"/>
    <w:rsid w:val="00EF47FB"/>
    <w:rsid w:val="00EF5C85"/>
    <w:rsid w:val="00EF7459"/>
    <w:rsid w:val="00F00975"/>
    <w:rsid w:val="00F01F30"/>
    <w:rsid w:val="00F03CA4"/>
    <w:rsid w:val="00F04486"/>
    <w:rsid w:val="00F053D2"/>
    <w:rsid w:val="00F059A3"/>
    <w:rsid w:val="00F060DB"/>
    <w:rsid w:val="00F06345"/>
    <w:rsid w:val="00F066C6"/>
    <w:rsid w:val="00F10BA1"/>
    <w:rsid w:val="00F12F76"/>
    <w:rsid w:val="00F13463"/>
    <w:rsid w:val="00F13A94"/>
    <w:rsid w:val="00F13ABD"/>
    <w:rsid w:val="00F14DDD"/>
    <w:rsid w:val="00F1554B"/>
    <w:rsid w:val="00F16227"/>
    <w:rsid w:val="00F17658"/>
    <w:rsid w:val="00F17659"/>
    <w:rsid w:val="00F20583"/>
    <w:rsid w:val="00F205E6"/>
    <w:rsid w:val="00F210AC"/>
    <w:rsid w:val="00F21284"/>
    <w:rsid w:val="00F21477"/>
    <w:rsid w:val="00F219A9"/>
    <w:rsid w:val="00F21BA5"/>
    <w:rsid w:val="00F22E58"/>
    <w:rsid w:val="00F22F09"/>
    <w:rsid w:val="00F23FB4"/>
    <w:rsid w:val="00F2498F"/>
    <w:rsid w:val="00F25668"/>
    <w:rsid w:val="00F33472"/>
    <w:rsid w:val="00F3429E"/>
    <w:rsid w:val="00F3595C"/>
    <w:rsid w:val="00F35D28"/>
    <w:rsid w:val="00F3677D"/>
    <w:rsid w:val="00F369C1"/>
    <w:rsid w:val="00F36CFA"/>
    <w:rsid w:val="00F4078D"/>
    <w:rsid w:val="00F41ADD"/>
    <w:rsid w:val="00F41F83"/>
    <w:rsid w:val="00F452A8"/>
    <w:rsid w:val="00F46823"/>
    <w:rsid w:val="00F468EC"/>
    <w:rsid w:val="00F50205"/>
    <w:rsid w:val="00F503DD"/>
    <w:rsid w:val="00F51F2E"/>
    <w:rsid w:val="00F52573"/>
    <w:rsid w:val="00F52F47"/>
    <w:rsid w:val="00F561E0"/>
    <w:rsid w:val="00F56404"/>
    <w:rsid w:val="00F567CF"/>
    <w:rsid w:val="00F568D0"/>
    <w:rsid w:val="00F612C1"/>
    <w:rsid w:val="00F64248"/>
    <w:rsid w:val="00F659AD"/>
    <w:rsid w:val="00F65AB7"/>
    <w:rsid w:val="00F662F3"/>
    <w:rsid w:val="00F66BB5"/>
    <w:rsid w:val="00F707A1"/>
    <w:rsid w:val="00F72FA9"/>
    <w:rsid w:val="00F7397D"/>
    <w:rsid w:val="00F73C7D"/>
    <w:rsid w:val="00F764DA"/>
    <w:rsid w:val="00F767A8"/>
    <w:rsid w:val="00F769BF"/>
    <w:rsid w:val="00F76A80"/>
    <w:rsid w:val="00F76EC7"/>
    <w:rsid w:val="00F803AD"/>
    <w:rsid w:val="00F845C1"/>
    <w:rsid w:val="00F86B2A"/>
    <w:rsid w:val="00F90590"/>
    <w:rsid w:val="00F9172F"/>
    <w:rsid w:val="00F91EA4"/>
    <w:rsid w:val="00F931D9"/>
    <w:rsid w:val="00F93CD1"/>
    <w:rsid w:val="00F93D99"/>
    <w:rsid w:val="00F9406E"/>
    <w:rsid w:val="00F952D4"/>
    <w:rsid w:val="00F95741"/>
    <w:rsid w:val="00F95A98"/>
    <w:rsid w:val="00F964C4"/>
    <w:rsid w:val="00F96C0E"/>
    <w:rsid w:val="00F975F0"/>
    <w:rsid w:val="00FA1AE6"/>
    <w:rsid w:val="00FA1B6C"/>
    <w:rsid w:val="00FA26A6"/>
    <w:rsid w:val="00FA28F6"/>
    <w:rsid w:val="00FA3F64"/>
    <w:rsid w:val="00FA54A1"/>
    <w:rsid w:val="00FA6137"/>
    <w:rsid w:val="00FA722F"/>
    <w:rsid w:val="00FB11C1"/>
    <w:rsid w:val="00FB3509"/>
    <w:rsid w:val="00FB4A82"/>
    <w:rsid w:val="00FB5A44"/>
    <w:rsid w:val="00FB606B"/>
    <w:rsid w:val="00FB6153"/>
    <w:rsid w:val="00FB7D4A"/>
    <w:rsid w:val="00FC0473"/>
    <w:rsid w:val="00FC2C7B"/>
    <w:rsid w:val="00FC5C11"/>
    <w:rsid w:val="00FC5E69"/>
    <w:rsid w:val="00FC5F56"/>
    <w:rsid w:val="00FD145F"/>
    <w:rsid w:val="00FD1D4B"/>
    <w:rsid w:val="00FD2D71"/>
    <w:rsid w:val="00FD3D83"/>
    <w:rsid w:val="00FD446D"/>
    <w:rsid w:val="00FD6B10"/>
    <w:rsid w:val="00FE1A8A"/>
    <w:rsid w:val="00FE22AC"/>
    <w:rsid w:val="00FE30F7"/>
    <w:rsid w:val="00FE4DFE"/>
    <w:rsid w:val="00FE54B2"/>
    <w:rsid w:val="00FE62AB"/>
    <w:rsid w:val="00FE68BB"/>
    <w:rsid w:val="00FE6DD7"/>
    <w:rsid w:val="00FF0864"/>
    <w:rsid w:val="00FF28D5"/>
    <w:rsid w:val="00FF2F83"/>
    <w:rsid w:val="00FF3AC2"/>
    <w:rsid w:val="00FF497D"/>
    <w:rsid w:val="00FF4DB0"/>
    <w:rsid w:val="00FF75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9DD06"/>
  <w15:chartTrackingRefBased/>
  <w15:docId w15:val="{74270378-9FFC-4B61-86ED-0BDAD49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A71308"/>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c"/>
    <w:next w:val="ac"/>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c"/>
    <w:next w:val="ac"/>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c"/>
    <w:next w:val="ac"/>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c"/>
    <w:next w:val="ac"/>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c"/>
    <w:next w:val="ac"/>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c"/>
    <w:next w:val="ac"/>
    <w:link w:val="60"/>
    <w:uiPriority w:val="9"/>
    <w:unhideWhenUsed/>
    <w:qFormat/>
    <w:rsid w:val="00F90590"/>
    <w:pPr>
      <w:keepNext/>
      <w:keepLines/>
      <w:spacing w:before="40" w:line="259" w:lineRule="auto"/>
      <w:jc w:val="left"/>
      <w:outlineLvl w:val="5"/>
    </w:pPr>
    <w:rPr>
      <w:rFonts w:ascii="Calibri Light" w:hAnsi="Calibri Light" w:cs="Times New Roman"/>
      <w:color w:val="1F4D78"/>
    </w:rPr>
  </w:style>
  <w:style w:type="paragraph" w:styleId="7">
    <w:name w:val="heading 7"/>
    <w:basedOn w:val="ac"/>
    <w:next w:val="ac"/>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d"/>
    <w:next w:val="10"/>
    <w:link w:val="80"/>
    <w:uiPriority w:val="9"/>
    <w:qFormat/>
    <w:rsid w:val="00477350"/>
    <w:pPr>
      <w:keepNext/>
      <w:tabs>
        <w:tab w:val="num" w:pos="360"/>
      </w:tabs>
      <w:overflowPunct w:val="0"/>
      <w:autoSpaceDE w:val="0"/>
      <w:autoSpaceDN w:val="0"/>
      <w:adjustRightInd w:val="0"/>
      <w:spacing w:after="240"/>
      <w:ind w:left="624" w:hanging="624"/>
      <w:textAlignment w:val="baseline"/>
      <w:outlineLvl w:val="7"/>
    </w:pPr>
    <w:rPr>
      <w:rFonts w:ascii="Times New Roman" w:hAnsi="Times New Roman"/>
      <w:b/>
      <w:bCs/>
      <w:spacing w:val="0"/>
      <w:sz w:val="28"/>
      <w:szCs w:val="28"/>
    </w:rPr>
  </w:style>
  <w:style w:type="paragraph" w:styleId="9">
    <w:name w:val="heading 9"/>
    <w:basedOn w:val="ad"/>
    <w:next w:val="10"/>
    <w:link w:val="90"/>
    <w:uiPriority w:val="9"/>
    <w:qFormat/>
    <w:rsid w:val="00477350"/>
    <w:pPr>
      <w:keepNext/>
      <w:tabs>
        <w:tab w:val="num" w:pos="360"/>
      </w:tabs>
      <w:overflowPunct w:val="0"/>
      <w:autoSpaceDE w:val="0"/>
      <w:autoSpaceDN w:val="0"/>
      <w:adjustRightInd w:val="0"/>
      <w:spacing w:after="240"/>
      <w:ind w:left="624" w:hanging="624"/>
      <w:textAlignment w:val="baseline"/>
      <w:outlineLvl w:val="8"/>
    </w:pPr>
    <w:rPr>
      <w:rFonts w:ascii="Times New Roman" w:hAnsi="Times New Roman"/>
      <w:i/>
      <w:iCs/>
      <w:spacing w:val="0"/>
      <w:sz w:val="26"/>
      <w:szCs w:val="26"/>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e"/>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e"/>
    <w:link w:val="20"/>
    <w:rsid w:val="0069457B"/>
    <w:rPr>
      <w:rFonts w:ascii="Times New Roman" w:eastAsia="Times New Roman" w:hAnsi="Times New Roman" w:cs="David"/>
      <w:b/>
      <w:bCs/>
      <w:sz w:val="24"/>
      <w:szCs w:val="24"/>
      <w:u w:val="single"/>
    </w:rPr>
  </w:style>
  <w:style w:type="paragraph" w:styleId="af1">
    <w:name w:val="Title"/>
    <w:basedOn w:val="ac"/>
    <w:link w:val="af2"/>
    <w:qFormat/>
    <w:rsid w:val="0069457B"/>
    <w:pPr>
      <w:jc w:val="center"/>
    </w:pPr>
    <w:rPr>
      <w:b/>
      <w:bCs/>
      <w:szCs w:val="32"/>
      <w:u w:val="single"/>
    </w:rPr>
  </w:style>
  <w:style w:type="character" w:customStyle="1" w:styleId="af2">
    <w:name w:val="כותרת טקסט תו"/>
    <w:basedOn w:val="ae"/>
    <w:link w:val="af1"/>
    <w:rsid w:val="0069457B"/>
    <w:rPr>
      <w:rFonts w:ascii="Times New Roman" w:eastAsia="Times New Roman" w:hAnsi="Times New Roman" w:cs="David"/>
      <w:b/>
      <w:bCs/>
      <w:sz w:val="24"/>
      <w:szCs w:val="32"/>
      <w:u w:val="single"/>
    </w:rPr>
  </w:style>
  <w:style w:type="paragraph" w:styleId="af3">
    <w:name w:val="header"/>
    <w:basedOn w:val="ac"/>
    <w:link w:val="af4"/>
    <w:uiPriority w:val="99"/>
    <w:rsid w:val="0069457B"/>
    <w:pPr>
      <w:tabs>
        <w:tab w:val="center" w:pos="4153"/>
        <w:tab w:val="right" w:pos="8306"/>
      </w:tabs>
    </w:pPr>
  </w:style>
  <w:style w:type="character" w:customStyle="1" w:styleId="af4">
    <w:name w:val="כותרת עליונה תו"/>
    <w:basedOn w:val="ae"/>
    <w:link w:val="af3"/>
    <w:uiPriority w:val="99"/>
    <w:rsid w:val="0069457B"/>
    <w:rPr>
      <w:rFonts w:ascii="Times New Roman" w:eastAsia="Times New Roman" w:hAnsi="Times New Roman" w:cs="David"/>
      <w:sz w:val="24"/>
      <w:szCs w:val="24"/>
    </w:rPr>
  </w:style>
  <w:style w:type="paragraph" w:styleId="af5">
    <w:name w:val="footer"/>
    <w:basedOn w:val="ac"/>
    <w:link w:val="af6"/>
    <w:uiPriority w:val="99"/>
    <w:rsid w:val="0069457B"/>
    <w:pPr>
      <w:tabs>
        <w:tab w:val="center" w:pos="4153"/>
        <w:tab w:val="right" w:pos="8306"/>
      </w:tabs>
    </w:pPr>
  </w:style>
  <w:style w:type="character" w:customStyle="1" w:styleId="af6">
    <w:name w:val="כותרת תחתונה תו"/>
    <w:basedOn w:val="ae"/>
    <w:link w:val="af5"/>
    <w:uiPriority w:val="99"/>
    <w:rsid w:val="0069457B"/>
    <w:rPr>
      <w:rFonts w:ascii="Times New Roman" w:eastAsia="Times New Roman" w:hAnsi="Times New Roman" w:cs="David"/>
      <w:sz w:val="24"/>
      <w:szCs w:val="24"/>
    </w:rPr>
  </w:style>
  <w:style w:type="numbering" w:customStyle="1" w:styleId="a8">
    <w:name w:val="מספור"/>
    <w:rsid w:val="0069457B"/>
    <w:pPr>
      <w:numPr>
        <w:numId w:val="1"/>
      </w:numPr>
    </w:pPr>
  </w:style>
  <w:style w:type="character" w:styleId="af7">
    <w:name w:val="page number"/>
    <w:basedOn w:val="ae"/>
    <w:rsid w:val="0069457B"/>
  </w:style>
  <w:style w:type="paragraph" w:styleId="af8">
    <w:name w:val="Date"/>
    <w:basedOn w:val="ac"/>
    <w:next w:val="ac"/>
    <w:link w:val="af9"/>
    <w:rsid w:val="0069457B"/>
    <w:pPr>
      <w:jc w:val="center"/>
    </w:pPr>
  </w:style>
  <w:style w:type="character" w:customStyle="1" w:styleId="af9">
    <w:name w:val="תאריך תו"/>
    <w:basedOn w:val="ae"/>
    <w:link w:val="af8"/>
    <w:rsid w:val="0069457B"/>
    <w:rPr>
      <w:rFonts w:ascii="Times New Roman" w:eastAsia="Times New Roman" w:hAnsi="Times New Roman" w:cs="David"/>
      <w:sz w:val="24"/>
      <w:szCs w:val="24"/>
    </w:rPr>
  </w:style>
  <w:style w:type="paragraph" w:styleId="afa">
    <w:name w:val="List Paragraph"/>
    <w:aliases w:val="LP1,פיסקת רשימה1,List Paragraph_0,List Paragraph_1,lp1,Bullet List,FooterText,numbered,Paragraphe de liste1,פיסקת bullets,מכרזים - טקסט סעיפים,List Paragraph_2,style 2"/>
    <w:basedOn w:val="ac"/>
    <w:link w:val="afb"/>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e"/>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c">
    <w:name w:val="Table Grid"/>
    <w:aliases w:val="טקסט טבלה תחתונה"/>
    <w:basedOn w:val="af"/>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e"/>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e"/>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d">
    <w:name w:val="Balloon Text"/>
    <w:basedOn w:val="ac"/>
    <w:link w:val="afe"/>
    <w:uiPriority w:val="99"/>
    <w:unhideWhenUsed/>
    <w:rsid w:val="004768B0"/>
    <w:pPr>
      <w:spacing w:line="240" w:lineRule="auto"/>
    </w:pPr>
    <w:rPr>
      <w:rFonts w:ascii="Tahoma" w:hAnsi="Tahoma" w:cs="Tahoma"/>
      <w:sz w:val="16"/>
      <w:szCs w:val="16"/>
    </w:rPr>
  </w:style>
  <w:style w:type="character" w:customStyle="1" w:styleId="afe">
    <w:name w:val="טקסט בלונים תו"/>
    <w:basedOn w:val="ae"/>
    <w:link w:val="afd"/>
    <w:uiPriority w:val="99"/>
    <w:rsid w:val="004768B0"/>
    <w:rPr>
      <w:rFonts w:ascii="Tahoma" w:hAnsi="Tahoma" w:cs="Tahoma"/>
      <w:spacing w:val="10"/>
      <w:sz w:val="16"/>
      <w:szCs w:val="16"/>
    </w:rPr>
  </w:style>
  <w:style w:type="character" w:styleId="Hyperlink">
    <w:name w:val="Hyperlink"/>
    <w:basedOn w:val="ae"/>
    <w:uiPriority w:val="99"/>
    <w:unhideWhenUsed/>
    <w:rsid w:val="004768B0"/>
    <w:rPr>
      <w:color w:val="0563C1" w:themeColor="hyperlink"/>
      <w:u w:val="single"/>
    </w:rPr>
  </w:style>
  <w:style w:type="character" w:styleId="aff">
    <w:name w:val="annotation reference"/>
    <w:basedOn w:val="ae"/>
    <w:uiPriority w:val="99"/>
    <w:unhideWhenUsed/>
    <w:rsid w:val="004768B0"/>
    <w:rPr>
      <w:sz w:val="16"/>
      <w:szCs w:val="16"/>
    </w:rPr>
  </w:style>
  <w:style w:type="paragraph" w:styleId="aff0">
    <w:name w:val="annotation text"/>
    <w:basedOn w:val="ac"/>
    <w:link w:val="aff1"/>
    <w:uiPriority w:val="99"/>
    <w:unhideWhenUsed/>
    <w:rsid w:val="004768B0"/>
    <w:pPr>
      <w:spacing w:line="240" w:lineRule="auto"/>
    </w:pPr>
    <w:rPr>
      <w:sz w:val="20"/>
      <w:szCs w:val="20"/>
    </w:rPr>
  </w:style>
  <w:style w:type="character" w:customStyle="1" w:styleId="aff1">
    <w:name w:val="טקסט הערה תו"/>
    <w:basedOn w:val="ae"/>
    <w:link w:val="aff0"/>
    <w:uiPriority w:val="99"/>
    <w:rsid w:val="004768B0"/>
    <w:rPr>
      <w:rFonts w:ascii="Calibri" w:hAnsi="Calibri" w:cs="David"/>
      <w:spacing w:val="10"/>
      <w:sz w:val="20"/>
      <w:szCs w:val="20"/>
    </w:rPr>
  </w:style>
  <w:style w:type="paragraph" w:styleId="aff2">
    <w:name w:val="annotation subject"/>
    <w:basedOn w:val="aff0"/>
    <w:next w:val="aff0"/>
    <w:link w:val="aff3"/>
    <w:uiPriority w:val="99"/>
    <w:unhideWhenUsed/>
    <w:rsid w:val="004768B0"/>
    <w:rPr>
      <w:b/>
      <w:bCs/>
    </w:rPr>
  </w:style>
  <w:style w:type="character" w:customStyle="1" w:styleId="aff3">
    <w:name w:val="נושא הערה תו"/>
    <w:basedOn w:val="aff1"/>
    <w:link w:val="aff2"/>
    <w:uiPriority w:val="99"/>
    <w:rsid w:val="004768B0"/>
    <w:rPr>
      <w:rFonts w:ascii="Calibri" w:hAnsi="Calibri" w:cs="David"/>
      <w:b/>
      <w:bCs/>
      <w:spacing w:val="10"/>
      <w:sz w:val="20"/>
      <w:szCs w:val="20"/>
    </w:rPr>
  </w:style>
  <w:style w:type="character" w:customStyle="1" w:styleId="afb">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style 2 תו"/>
    <w:link w:val="afa"/>
    <w:uiPriority w:val="34"/>
    <w:locked/>
    <w:rsid w:val="004768B0"/>
    <w:rPr>
      <w:rFonts w:ascii="Calibri" w:hAnsi="Calibri" w:cs="David"/>
      <w:spacing w:val="10"/>
      <w:sz w:val="24"/>
      <w:szCs w:val="24"/>
    </w:rPr>
  </w:style>
  <w:style w:type="paragraph" w:customStyle="1" w:styleId="m16241444256169296862">
    <w:name w:val="m_16241444256169296862"/>
    <w:basedOn w:val="ac"/>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c"/>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a"/>
    <w:next w:val="aff4"/>
    <w:link w:val="12"/>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a"/>
    <w:link w:val="22"/>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c"/>
    <w:link w:val="42"/>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f4">
    <w:name w:val="List Continue"/>
    <w:basedOn w:val="ac"/>
    <w:uiPriority w:val="99"/>
    <w:semiHidden/>
    <w:unhideWhenUsed/>
    <w:rsid w:val="004768B0"/>
    <w:pPr>
      <w:spacing w:line="240" w:lineRule="auto"/>
      <w:ind w:left="360"/>
      <w:contextualSpacing/>
    </w:pPr>
  </w:style>
  <w:style w:type="paragraph" w:customStyle="1" w:styleId="aff5">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e"/>
    <w:rsid w:val="004768B0"/>
    <w:rPr>
      <w:rFonts w:ascii="Times New Roman" w:hAnsi="Times New Roman" w:cs="Times New Roman" w:hint="default"/>
      <w:sz w:val="26"/>
      <w:szCs w:val="26"/>
    </w:rPr>
  </w:style>
  <w:style w:type="paragraph" w:customStyle="1" w:styleId="ListParagraph1">
    <w:name w:val="List Paragraph1"/>
    <w:basedOn w:val="ac"/>
    <w:uiPriority w:val="99"/>
    <w:qFormat/>
    <w:rsid w:val="004768B0"/>
    <w:pPr>
      <w:spacing w:after="200"/>
      <w:ind w:left="720"/>
      <w:jc w:val="left"/>
    </w:pPr>
    <w:rPr>
      <w:rFonts w:eastAsia="Calibri" w:cs="Arial"/>
    </w:rPr>
  </w:style>
  <w:style w:type="paragraph" w:styleId="aff6">
    <w:name w:val="Revision"/>
    <w:hidden/>
    <w:uiPriority w:val="99"/>
    <w:semiHidden/>
    <w:rsid w:val="004768B0"/>
    <w:pPr>
      <w:spacing w:after="0" w:line="240" w:lineRule="auto"/>
    </w:pPr>
    <w:rPr>
      <w:rFonts w:eastAsiaTheme="minorHAnsi"/>
    </w:rPr>
  </w:style>
  <w:style w:type="paragraph" w:styleId="aff7">
    <w:name w:val="Body Text Indent"/>
    <w:basedOn w:val="ac"/>
    <w:link w:val="aff8"/>
    <w:unhideWhenUsed/>
    <w:rsid w:val="004768B0"/>
    <w:pPr>
      <w:spacing w:line="240" w:lineRule="auto"/>
      <w:ind w:left="283"/>
      <w:jc w:val="left"/>
    </w:pPr>
    <w:rPr>
      <w:rFonts w:ascii="Times New Roman" w:hAnsi="Times New Roman" w:cs="David Transparent"/>
      <w:sz w:val="20"/>
      <w:szCs w:val="20"/>
    </w:rPr>
  </w:style>
  <w:style w:type="character" w:customStyle="1" w:styleId="aff8">
    <w:name w:val="כניסה בגוף טקסט תו"/>
    <w:basedOn w:val="ae"/>
    <w:link w:val="aff7"/>
    <w:rsid w:val="004768B0"/>
    <w:rPr>
      <w:rFonts w:ascii="Times New Roman" w:hAnsi="Times New Roman" w:cs="David Transparent"/>
      <w:spacing w:val="10"/>
      <w:sz w:val="20"/>
      <w:szCs w:val="20"/>
    </w:rPr>
  </w:style>
  <w:style w:type="paragraph" w:customStyle="1" w:styleId="aff9">
    <w:name w:val="שרית"/>
    <w:basedOn w:val="ac"/>
    <w:link w:val="affa"/>
    <w:qFormat/>
    <w:rsid w:val="004768B0"/>
    <w:pPr>
      <w:spacing w:line="240" w:lineRule="auto"/>
      <w:jc w:val="left"/>
    </w:pPr>
    <w:rPr>
      <w:rFonts w:ascii="Times New Roman" w:eastAsia="Calibri" w:hAnsi="Times New Roman" w:cs="Times New Roman"/>
      <w:lang w:val="x-none" w:eastAsia="x-none"/>
    </w:rPr>
  </w:style>
  <w:style w:type="character" w:customStyle="1" w:styleId="affa">
    <w:name w:val="שרית תו"/>
    <w:link w:val="aff9"/>
    <w:rsid w:val="004768B0"/>
    <w:rPr>
      <w:rFonts w:ascii="Times New Roman" w:eastAsia="Calibri" w:hAnsi="Times New Roman" w:cs="Times New Roman"/>
      <w:spacing w:val="10"/>
      <w:sz w:val="24"/>
      <w:szCs w:val="24"/>
      <w:lang w:val="x-none" w:eastAsia="x-none"/>
    </w:rPr>
  </w:style>
  <w:style w:type="paragraph" w:styleId="ad">
    <w:name w:val="Body Text"/>
    <w:basedOn w:val="ac"/>
    <w:link w:val="affb"/>
    <w:uiPriority w:val="99"/>
    <w:unhideWhenUsed/>
    <w:qFormat/>
    <w:rsid w:val="004768B0"/>
    <w:pPr>
      <w:spacing w:line="240" w:lineRule="auto"/>
    </w:pPr>
  </w:style>
  <w:style w:type="character" w:customStyle="1" w:styleId="affb">
    <w:name w:val="גוף טקסט תו"/>
    <w:basedOn w:val="ae"/>
    <w:link w:val="ad"/>
    <w:uiPriority w:val="99"/>
    <w:rsid w:val="004768B0"/>
    <w:rPr>
      <w:rFonts w:ascii="Calibri" w:hAnsi="Calibri" w:cs="David"/>
      <w:spacing w:val="10"/>
      <w:sz w:val="24"/>
      <w:szCs w:val="24"/>
    </w:rPr>
  </w:style>
  <w:style w:type="paragraph" w:customStyle="1" w:styleId="aa">
    <w:name w:val="מדורג"/>
    <w:basedOn w:val="ac"/>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2">
    <w:name w:val="טקסט סעיף"/>
    <w:basedOn w:val="ac"/>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3">
    <w:name w:val="רשת טבלה1"/>
    <w:basedOn w:val="af"/>
    <w:next w:val="afc"/>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c"/>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e"/>
    <w:uiPriority w:val="99"/>
    <w:semiHidden/>
    <w:unhideWhenUsed/>
    <w:rsid w:val="004D315A"/>
    <w:rPr>
      <w:color w:val="954F72" w:themeColor="followedHyperlink"/>
      <w:u w:val="single"/>
    </w:rPr>
  </w:style>
  <w:style w:type="paragraph" w:customStyle="1" w:styleId="14">
    <w:name w:val="היסט1"/>
    <w:basedOn w:val="ac"/>
    <w:link w:val="15"/>
    <w:rsid w:val="00D95BE9"/>
    <w:pPr>
      <w:spacing w:before="240" w:line="240" w:lineRule="auto"/>
      <w:jc w:val="left"/>
    </w:pPr>
    <w:rPr>
      <w:rFonts w:ascii="Times New Roman" w:hAnsi="Times New Roman" w:cs="Times New Roman"/>
      <w:spacing w:val="0"/>
      <w:szCs w:val="26"/>
      <w:lang w:val="x-none" w:eastAsia="x-none"/>
    </w:rPr>
  </w:style>
  <w:style w:type="character" w:customStyle="1" w:styleId="15">
    <w:name w:val="היסט1 תו"/>
    <w:link w:val="14"/>
    <w:rsid w:val="00D95BE9"/>
    <w:rPr>
      <w:rFonts w:ascii="Times New Roman" w:hAnsi="Times New Roman" w:cs="Times New Roman"/>
      <w:sz w:val="24"/>
      <w:szCs w:val="26"/>
      <w:lang w:val="x-none" w:eastAsia="x-none"/>
    </w:rPr>
  </w:style>
  <w:style w:type="table" w:customStyle="1" w:styleId="23">
    <w:name w:val="רשת טבלה2"/>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f"/>
    <w:next w:val="afc"/>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f"/>
    <w:next w:val="afc"/>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משפטי תו"/>
    <w:basedOn w:val="ae"/>
    <w:link w:val="a9"/>
    <w:locked/>
    <w:rsid w:val="00782819"/>
    <w:rPr>
      <w:rFonts w:cs="David"/>
      <w:szCs w:val="24"/>
    </w:rPr>
  </w:style>
  <w:style w:type="paragraph" w:customStyle="1" w:styleId="a9">
    <w:name w:val="משפטי"/>
    <w:link w:val="affc"/>
    <w:qFormat/>
    <w:rsid w:val="00782819"/>
    <w:pPr>
      <w:numPr>
        <w:numId w:val="5"/>
      </w:numPr>
      <w:bidi/>
      <w:spacing w:after="240" w:line="360" w:lineRule="auto"/>
      <w:jc w:val="both"/>
    </w:pPr>
    <w:rPr>
      <w:rFonts w:cs="David"/>
      <w:szCs w:val="24"/>
    </w:rPr>
  </w:style>
  <w:style w:type="paragraph" w:customStyle="1" w:styleId="affd">
    <w:name w:val="מכתב"/>
    <w:uiPriority w:val="99"/>
    <w:rsid w:val="00782819"/>
    <w:pPr>
      <w:bidi/>
      <w:spacing w:after="0" w:line="240" w:lineRule="auto"/>
    </w:pPr>
    <w:rPr>
      <w:rFonts w:ascii="Times New Roman" w:hAnsi="Times New Roman" w:cs="David"/>
      <w:sz w:val="20"/>
      <w:szCs w:val="24"/>
    </w:rPr>
  </w:style>
  <w:style w:type="paragraph" w:customStyle="1" w:styleId="24">
    <w:name w:val="היסט2"/>
    <w:basedOn w:val="ac"/>
    <w:rsid w:val="00782819"/>
    <w:pPr>
      <w:spacing w:before="240" w:line="240" w:lineRule="auto"/>
      <w:jc w:val="left"/>
    </w:pPr>
    <w:rPr>
      <w:rFonts w:eastAsia="Calibri" w:cs="Arial"/>
      <w:spacing w:val="0"/>
      <w:sz w:val="20"/>
      <w:szCs w:val="20"/>
    </w:rPr>
  </w:style>
  <w:style w:type="table" w:customStyle="1" w:styleId="43">
    <w:name w:val="רשת טבלה4"/>
    <w:basedOn w:val="af"/>
    <w:next w:val="afc"/>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2"/>
    <w:rsid w:val="00DC3DEF"/>
    <w:rPr>
      <w:rFonts w:ascii="Calibri" w:hAnsi="Calibri" w:cs="David"/>
      <w:spacing w:val="10"/>
      <w:sz w:val="24"/>
      <w:szCs w:val="24"/>
    </w:rPr>
  </w:style>
  <w:style w:type="character" w:customStyle="1" w:styleId="70">
    <w:name w:val="כותרת 7 תו"/>
    <w:basedOn w:val="ae"/>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פיסקת רשימה2"/>
    <w:basedOn w:val="ac"/>
    <w:link w:val="2Char"/>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e">
    <w:name w:val="No Spacing"/>
    <w:basedOn w:val="ac"/>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c"/>
    <w:next w:val="ac"/>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c"/>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f">
    <w:name w:val="Strong"/>
    <w:basedOn w:val="ae"/>
    <w:uiPriority w:val="22"/>
    <w:qFormat/>
    <w:rsid w:val="0050673C"/>
    <w:rPr>
      <w:b/>
      <w:bCs/>
    </w:rPr>
  </w:style>
  <w:style w:type="table" w:customStyle="1" w:styleId="16">
    <w:name w:val="טבלת רשת1"/>
    <w:basedOn w:val="af"/>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aption"/>
    <w:basedOn w:val="ac"/>
    <w:next w:val="ac"/>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7">
    <w:name w:val="מספור1"/>
    <w:rsid w:val="0050673C"/>
  </w:style>
  <w:style w:type="numbering" w:customStyle="1" w:styleId="26">
    <w:name w:val="מספור2"/>
    <w:rsid w:val="0050673C"/>
  </w:style>
  <w:style w:type="numbering" w:customStyle="1" w:styleId="a4">
    <w:name w:val="פסקאות ממוספרות"/>
    <w:uiPriority w:val="99"/>
    <w:rsid w:val="0050673C"/>
    <w:pPr>
      <w:numPr>
        <w:numId w:val="7"/>
      </w:numPr>
    </w:pPr>
  </w:style>
  <w:style w:type="paragraph" w:customStyle="1" w:styleId="51">
    <w:name w:val="כותרת 51"/>
    <w:basedOn w:val="ac"/>
    <w:next w:val="ac"/>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c"/>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c"/>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0"/>
    <w:rsid w:val="0050673C"/>
    <w:pPr>
      <w:numPr>
        <w:numId w:val="8"/>
      </w:numPr>
    </w:pPr>
  </w:style>
  <w:style w:type="numbering" w:customStyle="1" w:styleId="auto121">
    <w:name w:val="auto121"/>
    <w:uiPriority w:val="99"/>
    <w:rsid w:val="0050673C"/>
  </w:style>
  <w:style w:type="character" w:customStyle="1" w:styleId="UnresolvedMention1">
    <w:name w:val="Unresolved Mention1"/>
    <w:basedOn w:val="ae"/>
    <w:uiPriority w:val="99"/>
    <w:semiHidden/>
    <w:unhideWhenUsed/>
    <w:rsid w:val="0050673C"/>
    <w:rPr>
      <w:color w:val="605E5C"/>
      <w:shd w:val="clear" w:color="auto" w:fill="E1DFDD"/>
    </w:rPr>
  </w:style>
  <w:style w:type="numbering" w:customStyle="1" w:styleId="Style1">
    <w:name w:val="Style1"/>
    <w:uiPriority w:val="99"/>
    <w:rsid w:val="0050673C"/>
    <w:pPr>
      <w:numPr>
        <w:numId w:val="9"/>
      </w:numPr>
    </w:pPr>
  </w:style>
  <w:style w:type="table" w:customStyle="1" w:styleId="TableGrid11">
    <w:name w:val="Table Grid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אבגוד ראשי"/>
    <w:basedOn w:val="ac"/>
    <w:link w:val="afff1"/>
    <w:qFormat/>
    <w:rsid w:val="002E79BA"/>
    <w:pPr>
      <w:numPr>
        <w:numId w:val="11"/>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1">
    <w:name w:val="אבגוד ראשי תו"/>
    <w:link w:val="a7"/>
    <w:rsid w:val="002E79BA"/>
    <w:rPr>
      <w:rFonts w:ascii="David" w:hAnsi="David" w:cs="David"/>
      <w:bCs/>
      <w:spacing w:val="10"/>
      <w:sz w:val="24"/>
      <w:szCs w:val="24"/>
      <w:u w:val="single"/>
      <w:lang w:eastAsia="he-IL"/>
    </w:rPr>
  </w:style>
  <w:style w:type="table" w:customStyle="1" w:styleId="TableGrid3">
    <w:name w:val="Table Grid3"/>
    <w:basedOn w:val="af"/>
    <w:next w:val="afc"/>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Number"/>
    <w:basedOn w:val="afff2"/>
    <w:uiPriority w:val="99"/>
    <w:rsid w:val="00A545CB"/>
    <w:pPr>
      <w:numPr>
        <w:numId w:val="12"/>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2">
    <w:name w:val="List"/>
    <w:basedOn w:val="ac"/>
    <w:uiPriority w:val="99"/>
    <w:semiHidden/>
    <w:unhideWhenUsed/>
    <w:rsid w:val="00A545CB"/>
    <w:pPr>
      <w:ind w:left="283" w:hanging="283"/>
      <w:contextualSpacing/>
    </w:pPr>
  </w:style>
  <w:style w:type="character" w:customStyle="1" w:styleId="60">
    <w:name w:val="כותרת 6 תו"/>
    <w:basedOn w:val="ae"/>
    <w:link w:val="6"/>
    <w:uiPriority w:val="9"/>
    <w:rsid w:val="00F90590"/>
    <w:rPr>
      <w:rFonts w:ascii="Calibri Light" w:hAnsi="Calibri Light" w:cs="Times New Roman"/>
      <w:color w:val="1F4D78"/>
      <w:spacing w:val="10"/>
      <w:sz w:val="24"/>
      <w:szCs w:val="24"/>
    </w:rPr>
  </w:style>
  <w:style w:type="paragraph" w:customStyle="1" w:styleId="18">
    <w:name w:val="??1"/>
    <w:basedOn w:val="ac"/>
    <w:next w:val="ac"/>
    <w:uiPriority w:val="9"/>
    <w:unhideWhenUsed/>
    <w:qFormat/>
    <w:rsid w:val="00F90590"/>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c"/>
    <w:next w:val="ac"/>
    <w:uiPriority w:val="9"/>
    <w:unhideWhenUsed/>
    <w:qFormat/>
    <w:rsid w:val="00F90590"/>
    <w:pPr>
      <w:keepNext/>
      <w:keepLines/>
      <w:spacing w:before="40"/>
      <w:outlineLvl w:val="3"/>
    </w:pPr>
    <w:rPr>
      <w:rFonts w:ascii="Calibri Light" w:hAnsi="Calibri Light" w:cs="Times New Roman"/>
      <w:i/>
      <w:iCs/>
      <w:color w:val="2E74B5"/>
    </w:rPr>
  </w:style>
  <w:style w:type="paragraph" w:customStyle="1" w:styleId="H5351">
    <w:name w:val="H5351"/>
    <w:basedOn w:val="ac"/>
    <w:next w:val="ac"/>
    <w:uiPriority w:val="9"/>
    <w:unhideWhenUsed/>
    <w:qFormat/>
    <w:rsid w:val="00F90590"/>
    <w:pPr>
      <w:keepNext/>
      <w:keepLines/>
      <w:spacing w:before="200" w:line="240" w:lineRule="auto"/>
      <w:outlineLvl w:val="4"/>
    </w:pPr>
    <w:rPr>
      <w:rFonts w:ascii="Arial" w:hAnsi="Arial" w:cs="Times New Roman"/>
      <w:b/>
      <w:color w:val="1F4D78"/>
    </w:rPr>
  </w:style>
  <w:style w:type="paragraph" w:customStyle="1" w:styleId="Heading61">
    <w:name w:val="Heading 61"/>
    <w:basedOn w:val="ac"/>
    <w:next w:val="ac"/>
    <w:uiPriority w:val="9"/>
    <w:semiHidden/>
    <w:unhideWhenUsed/>
    <w:qFormat/>
    <w:rsid w:val="00F90590"/>
    <w:pPr>
      <w:keepNext/>
      <w:keepLines/>
      <w:spacing w:before="40"/>
      <w:outlineLvl w:val="5"/>
    </w:pPr>
    <w:rPr>
      <w:rFonts w:ascii="Calibri Light" w:hAnsi="Calibri Light" w:cs="Times New Roman"/>
      <w:color w:val="1F4D78"/>
    </w:rPr>
  </w:style>
  <w:style w:type="paragraph" w:customStyle="1" w:styleId="Heading71">
    <w:name w:val="Heading 71"/>
    <w:basedOn w:val="ac"/>
    <w:next w:val="ac"/>
    <w:uiPriority w:val="9"/>
    <w:semiHidden/>
    <w:unhideWhenUsed/>
    <w:qFormat/>
    <w:rsid w:val="00F90590"/>
    <w:pPr>
      <w:keepNext/>
      <w:keepLines/>
      <w:spacing w:before="40"/>
      <w:outlineLvl w:val="6"/>
    </w:pPr>
    <w:rPr>
      <w:rFonts w:ascii="Calibri Light" w:hAnsi="Calibri Light" w:cs="Times New Roman"/>
      <w:i/>
      <w:iCs/>
      <w:color w:val="1F4D78"/>
    </w:rPr>
  </w:style>
  <w:style w:type="numbering" w:customStyle="1" w:styleId="NoList1">
    <w:name w:val="No List1"/>
    <w:next w:val="af0"/>
    <w:uiPriority w:val="99"/>
    <w:semiHidden/>
    <w:unhideWhenUsed/>
    <w:rsid w:val="00F90590"/>
  </w:style>
  <w:style w:type="character" w:customStyle="1" w:styleId="Hyperlink1">
    <w:name w:val="Hyperlink1"/>
    <w:basedOn w:val="ae"/>
    <w:uiPriority w:val="99"/>
    <w:unhideWhenUsed/>
    <w:rsid w:val="00F90590"/>
    <w:rPr>
      <w:color w:val="0563C1"/>
      <w:u w:val="single"/>
    </w:rPr>
  </w:style>
  <w:style w:type="paragraph" w:customStyle="1" w:styleId="Revision1">
    <w:name w:val="Revision1"/>
    <w:next w:val="aff6"/>
    <w:hidden/>
    <w:uiPriority w:val="99"/>
    <w:semiHidden/>
    <w:rsid w:val="00F90590"/>
    <w:pPr>
      <w:spacing w:after="0" w:line="240" w:lineRule="auto"/>
    </w:pPr>
    <w:rPr>
      <w:rFonts w:eastAsiaTheme="minorHAnsi"/>
    </w:rPr>
  </w:style>
  <w:style w:type="character" w:customStyle="1" w:styleId="FollowedHyperlink1">
    <w:name w:val="FollowedHyperlink1"/>
    <w:basedOn w:val="ae"/>
    <w:uiPriority w:val="99"/>
    <w:semiHidden/>
    <w:unhideWhenUsed/>
    <w:rsid w:val="00F90590"/>
    <w:rPr>
      <w:color w:val="954F72"/>
      <w:u w:val="single"/>
    </w:rPr>
  </w:style>
  <w:style w:type="paragraph" w:customStyle="1" w:styleId="NoSpacing1">
    <w:name w:val="No Spacing1"/>
    <w:basedOn w:val="ac"/>
    <w:next w:val="affe"/>
    <w:link w:val="NoSpacingChar"/>
    <w:uiPriority w:val="1"/>
    <w:qFormat/>
    <w:rsid w:val="00F90590"/>
    <w:pPr>
      <w:spacing w:after="160" w:line="259" w:lineRule="auto"/>
      <w:jc w:val="left"/>
    </w:pPr>
    <w:rPr>
      <w:rFonts w:asciiTheme="minorHAnsi" w:eastAsiaTheme="minorHAnsi" w:hAnsiTheme="minorHAnsi"/>
      <w:spacing w:val="0"/>
      <w:sz w:val="26"/>
      <w:szCs w:val="26"/>
    </w:rPr>
  </w:style>
  <w:style w:type="paragraph" w:customStyle="1" w:styleId="19">
    <w:name w:val="1."/>
    <w:basedOn w:val="ac"/>
    <w:link w:val="1a"/>
    <w:qFormat/>
    <w:rsid w:val="00F90590"/>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a">
    <w:name w:val="1. תו"/>
    <w:link w:val="19"/>
    <w:locked/>
    <w:rsid w:val="00F90590"/>
    <w:rPr>
      <w:rFonts w:ascii="Times New Roman" w:hAnsi="Times New Roman" w:cs="David"/>
      <w:sz w:val="24"/>
      <w:szCs w:val="24"/>
      <w:lang w:eastAsia="he-IL"/>
    </w:rPr>
  </w:style>
  <w:style w:type="table" w:customStyle="1" w:styleId="TableGrid2">
    <w:name w:val="Table Grid2"/>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footnote text"/>
    <w:basedOn w:val="ac"/>
    <w:link w:val="afff4"/>
    <w:uiPriority w:val="99"/>
    <w:semiHidden/>
    <w:unhideWhenUsed/>
    <w:rsid w:val="00F90590"/>
    <w:pPr>
      <w:spacing w:line="240" w:lineRule="auto"/>
    </w:pPr>
    <w:rPr>
      <w:sz w:val="20"/>
      <w:szCs w:val="20"/>
    </w:rPr>
  </w:style>
  <w:style w:type="character" w:customStyle="1" w:styleId="afff4">
    <w:name w:val="טקסט הערת שוליים תו"/>
    <w:basedOn w:val="ae"/>
    <w:link w:val="afff3"/>
    <w:uiPriority w:val="99"/>
    <w:semiHidden/>
    <w:rsid w:val="00F90590"/>
    <w:rPr>
      <w:rFonts w:ascii="Calibri" w:hAnsi="Calibri" w:cs="David"/>
      <w:spacing w:val="10"/>
      <w:sz w:val="20"/>
      <w:szCs w:val="20"/>
    </w:rPr>
  </w:style>
  <w:style w:type="character" w:styleId="afff5">
    <w:name w:val="footnote reference"/>
    <w:basedOn w:val="ae"/>
    <w:uiPriority w:val="99"/>
    <w:unhideWhenUsed/>
    <w:rsid w:val="00F90590"/>
    <w:rPr>
      <w:vertAlign w:val="superscript"/>
    </w:rPr>
  </w:style>
  <w:style w:type="paragraph" w:customStyle="1" w:styleId="TOC11">
    <w:name w:val="TOC 11"/>
    <w:basedOn w:val="ac"/>
    <w:next w:val="ac"/>
    <w:autoRedefine/>
    <w:uiPriority w:val="39"/>
    <w:unhideWhenUsed/>
    <w:qFormat/>
    <w:rsid w:val="00F90590"/>
    <w:pPr>
      <w:numPr>
        <w:numId w:val="13"/>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7">
    <w:name w:val="סעיף רמה 2"/>
    <w:basedOn w:val="ac"/>
    <w:link w:val="28"/>
    <w:qFormat/>
    <w:rsid w:val="00F90590"/>
    <w:pPr>
      <w:spacing w:line="360" w:lineRule="auto"/>
      <w:ind w:left="567" w:hanging="567"/>
    </w:pPr>
    <w:rPr>
      <w:rFonts w:ascii="Arial" w:hAnsi="Arial" w:cstheme="minorBidi"/>
      <w:spacing w:val="0"/>
      <w:sz w:val="22"/>
      <w:szCs w:val="22"/>
    </w:rPr>
  </w:style>
  <w:style w:type="character" w:customStyle="1" w:styleId="28">
    <w:name w:val="סעיף רמה 2 תו"/>
    <w:basedOn w:val="ae"/>
    <w:link w:val="27"/>
    <w:rsid w:val="00F90590"/>
    <w:rPr>
      <w:rFonts w:ascii="Arial" w:hAnsi="Arial"/>
    </w:rPr>
  </w:style>
  <w:style w:type="paragraph" w:customStyle="1" w:styleId="32">
    <w:name w:val="סעיף רמה 3"/>
    <w:basedOn w:val="27"/>
    <w:link w:val="33"/>
    <w:qFormat/>
    <w:rsid w:val="00F90590"/>
    <w:pPr>
      <w:tabs>
        <w:tab w:val="left" w:pos="1304"/>
      </w:tabs>
      <w:ind w:left="1304" w:hanging="737"/>
    </w:pPr>
  </w:style>
  <w:style w:type="character" w:customStyle="1" w:styleId="33">
    <w:name w:val="סעיף רמה 3 תו"/>
    <w:basedOn w:val="28"/>
    <w:link w:val="32"/>
    <w:rsid w:val="00F90590"/>
    <w:rPr>
      <w:rFonts w:ascii="Arial" w:hAnsi="Arial"/>
    </w:rPr>
  </w:style>
  <w:style w:type="paragraph" w:customStyle="1" w:styleId="44">
    <w:name w:val="סעיף רמה 4"/>
    <w:basedOn w:val="32"/>
    <w:link w:val="45"/>
    <w:qFormat/>
    <w:rsid w:val="00F90590"/>
    <w:pPr>
      <w:tabs>
        <w:tab w:val="left" w:pos="2268"/>
      </w:tabs>
      <w:ind w:left="2268" w:hanging="964"/>
    </w:pPr>
  </w:style>
  <w:style w:type="paragraph" w:customStyle="1" w:styleId="52">
    <w:name w:val="סעיף רמה 5"/>
    <w:basedOn w:val="44"/>
    <w:qFormat/>
    <w:rsid w:val="00F90590"/>
    <w:pPr>
      <w:tabs>
        <w:tab w:val="clear" w:pos="2268"/>
        <w:tab w:val="num" w:pos="360"/>
        <w:tab w:val="left" w:pos="3402"/>
      </w:tabs>
      <w:ind w:left="3402" w:hanging="1134"/>
    </w:pPr>
  </w:style>
  <w:style w:type="character" w:customStyle="1" w:styleId="45">
    <w:name w:val="סעיף רמה 4 תו"/>
    <w:basedOn w:val="33"/>
    <w:link w:val="44"/>
    <w:rsid w:val="00F90590"/>
    <w:rPr>
      <w:rFonts w:ascii="Arial" w:hAnsi="Arial"/>
    </w:rPr>
  </w:style>
  <w:style w:type="paragraph" w:customStyle="1" w:styleId="61">
    <w:name w:val="סעיף רמה 6"/>
    <w:basedOn w:val="52"/>
    <w:qFormat/>
    <w:rsid w:val="00F90590"/>
    <w:pPr>
      <w:ind w:left="4820" w:hanging="1418"/>
    </w:pPr>
  </w:style>
  <w:style w:type="paragraph" w:customStyle="1" w:styleId="111">
    <w:name w:val="1.1.1"/>
    <w:basedOn w:val="ac"/>
    <w:link w:val="1110"/>
    <w:qFormat/>
    <w:rsid w:val="00F90590"/>
    <w:pPr>
      <w:keepLines/>
      <w:widowControl w:val="0"/>
      <w:spacing w:before="240" w:after="240"/>
      <w:ind w:left="1440" w:hanging="720"/>
    </w:pPr>
    <w:rPr>
      <w:rFonts w:ascii="Narkisim" w:hAnsi="Narkisim" w:cs="Narkisim"/>
      <w:spacing w:val="0"/>
    </w:rPr>
  </w:style>
  <w:style w:type="paragraph" w:customStyle="1" w:styleId="112">
    <w:name w:val="1.1"/>
    <w:basedOn w:val="ac"/>
    <w:qFormat/>
    <w:rsid w:val="00F90590"/>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F90590"/>
    <w:pPr>
      <w:tabs>
        <w:tab w:val="num" w:pos="360"/>
      </w:tabs>
      <w:ind w:left="2091" w:hanging="709"/>
    </w:pPr>
  </w:style>
  <w:style w:type="paragraph" w:customStyle="1" w:styleId="53">
    <w:name w:val="סגנון5"/>
    <w:basedOn w:val="1111"/>
    <w:qFormat/>
    <w:rsid w:val="00F90590"/>
    <w:pPr>
      <w:ind w:left="2977" w:hanging="992"/>
    </w:pPr>
  </w:style>
  <w:style w:type="character" w:customStyle="1" w:styleId="1110">
    <w:name w:val="1.1.1 תו"/>
    <w:basedOn w:val="ae"/>
    <w:link w:val="111"/>
    <w:rsid w:val="00F90590"/>
    <w:rPr>
      <w:rFonts w:ascii="Narkisim" w:hAnsi="Narkisim" w:cs="Narkisim"/>
      <w:sz w:val="24"/>
      <w:szCs w:val="24"/>
    </w:rPr>
  </w:style>
  <w:style w:type="paragraph" w:customStyle="1" w:styleId="afff6">
    <w:name w:val="כותרת סעיף"/>
    <w:basedOn w:val="ac"/>
    <w:uiPriority w:val="99"/>
    <w:rsid w:val="00F90590"/>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7">
    <w:name w:val="תת סעיף"/>
    <w:basedOn w:val="ac"/>
    <w:uiPriority w:val="99"/>
    <w:rsid w:val="00F90590"/>
    <w:pPr>
      <w:tabs>
        <w:tab w:val="num" w:pos="1985"/>
      </w:tabs>
      <w:spacing w:line="360" w:lineRule="auto"/>
      <w:ind w:left="1985" w:hanging="851"/>
    </w:pPr>
    <w:rPr>
      <w:rFonts w:ascii="Arial" w:hAnsi="Arial" w:cs="Arial"/>
      <w:spacing w:val="0"/>
      <w:sz w:val="22"/>
      <w:szCs w:val="22"/>
    </w:rPr>
  </w:style>
  <w:style w:type="paragraph" w:customStyle="1" w:styleId="1b">
    <w:name w:val="תת סעיף1"/>
    <w:basedOn w:val="afff7"/>
    <w:uiPriority w:val="99"/>
    <w:rsid w:val="00F90590"/>
    <w:pPr>
      <w:tabs>
        <w:tab w:val="clear" w:pos="1985"/>
        <w:tab w:val="num" w:pos="2835"/>
      </w:tabs>
      <w:ind w:left="2835" w:hanging="850"/>
    </w:pPr>
  </w:style>
  <w:style w:type="character" w:customStyle="1" w:styleId="11110">
    <w:name w:val="1.1.1.1 תו"/>
    <w:basedOn w:val="ae"/>
    <w:link w:val="1111"/>
    <w:rsid w:val="00F90590"/>
    <w:rPr>
      <w:rFonts w:ascii="Narkisim" w:hAnsi="Narkisim" w:cs="Narkisim"/>
      <w:sz w:val="24"/>
      <w:szCs w:val="24"/>
    </w:rPr>
  </w:style>
  <w:style w:type="numbering" w:customStyle="1" w:styleId="NoList11">
    <w:name w:val="No List11"/>
    <w:next w:val="af0"/>
    <w:uiPriority w:val="99"/>
    <w:semiHidden/>
    <w:unhideWhenUsed/>
    <w:rsid w:val="00F90590"/>
  </w:style>
  <w:style w:type="table" w:customStyle="1" w:styleId="130">
    <w:name w:val="רשת טבלה13"/>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f"/>
    <w:next w:val="afc"/>
    <w:uiPriority w:val="59"/>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f"/>
    <w:uiPriority w:val="59"/>
    <w:rsid w:val="00F9059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0"/>
    <w:uiPriority w:val="99"/>
    <w:semiHidden/>
    <w:unhideWhenUsed/>
    <w:rsid w:val="00F90590"/>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e"/>
    <w:uiPriority w:val="9"/>
    <w:rsid w:val="00F90590"/>
    <w:rPr>
      <w:rFonts w:ascii="Calibri Light" w:eastAsia="Times New Roman" w:hAnsi="Calibri Light" w:cs="Times New Roman"/>
      <w:b/>
      <w:bCs/>
      <w:color w:val="5B9BD5"/>
      <w:spacing w:val="10"/>
      <w:sz w:val="24"/>
      <w:szCs w:val="24"/>
    </w:rPr>
  </w:style>
  <w:style w:type="table" w:customStyle="1" w:styleId="221">
    <w:name w:val="רשת טבלה22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0"/>
    <w:next w:val="111111"/>
    <w:rsid w:val="00F90590"/>
  </w:style>
  <w:style w:type="character" w:styleId="afff8">
    <w:name w:val="Unresolved Mention"/>
    <w:basedOn w:val="ae"/>
    <w:uiPriority w:val="99"/>
    <w:semiHidden/>
    <w:unhideWhenUsed/>
    <w:rsid w:val="00F90590"/>
    <w:rPr>
      <w:color w:val="605E5C"/>
      <w:shd w:val="clear" w:color="auto" w:fill="E1DFDD"/>
    </w:rPr>
  </w:style>
  <w:style w:type="paragraph" w:customStyle="1" w:styleId="29">
    <w:name w:val="סגנון2"/>
    <w:basedOn w:val="ac"/>
    <w:link w:val="2Char0"/>
    <w:uiPriority w:val="99"/>
    <w:rsid w:val="00F90590"/>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9"/>
    <w:uiPriority w:val="99"/>
    <w:rsid w:val="00F90590"/>
    <w:rPr>
      <w:rFonts w:ascii="Times New Roman" w:hAnsi="Times New Roman" w:cs="Times New Roman"/>
      <w:sz w:val="20"/>
      <w:szCs w:val="24"/>
    </w:rPr>
  </w:style>
  <w:style w:type="character" w:customStyle="1" w:styleId="Heading4Char1">
    <w:name w:val="Heading 4 Char1"/>
    <w:basedOn w:val="ae"/>
    <w:uiPriority w:val="9"/>
    <w:semiHidden/>
    <w:rsid w:val="00F90590"/>
    <w:rPr>
      <w:rFonts w:asciiTheme="majorHAnsi" w:eastAsiaTheme="majorEastAsia" w:hAnsiTheme="majorHAnsi" w:cstheme="majorBidi"/>
      <w:i/>
      <w:iCs/>
      <w:color w:val="2E74B5" w:themeColor="accent1" w:themeShade="BF"/>
    </w:rPr>
  </w:style>
  <w:style w:type="character" w:customStyle="1" w:styleId="Heading3Char2">
    <w:name w:val="Heading 3 Char2"/>
    <w:basedOn w:val="ae"/>
    <w:uiPriority w:val="9"/>
    <w:semiHidden/>
    <w:rsid w:val="00F90590"/>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e"/>
    <w:uiPriority w:val="9"/>
    <w:semiHidden/>
    <w:rsid w:val="00F90590"/>
    <w:rPr>
      <w:rFonts w:asciiTheme="majorHAnsi" w:eastAsiaTheme="majorEastAsia" w:hAnsiTheme="majorHAnsi" w:cstheme="majorBidi"/>
      <w:color w:val="2E74B5" w:themeColor="accent1" w:themeShade="BF"/>
    </w:rPr>
  </w:style>
  <w:style w:type="character" w:customStyle="1" w:styleId="Heading7Char1">
    <w:name w:val="Heading 7 Char1"/>
    <w:basedOn w:val="ae"/>
    <w:uiPriority w:val="9"/>
    <w:semiHidden/>
    <w:rsid w:val="00F90590"/>
    <w:rPr>
      <w:rFonts w:asciiTheme="majorHAnsi" w:eastAsiaTheme="majorEastAsia" w:hAnsiTheme="majorHAnsi" w:cstheme="majorBidi"/>
      <w:i/>
      <w:iCs/>
      <w:color w:val="1F4D78" w:themeColor="accent1" w:themeShade="7F"/>
    </w:rPr>
  </w:style>
  <w:style w:type="character" w:customStyle="1" w:styleId="Heading6Char1">
    <w:name w:val="Heading 6 Char1"/>
    <w:basedOn w:val="ae"/>
    <w:uiPriority w:val="9"/>
    <w:semiHidden/>
    <w:rsid w:val="00F90590"/>
    <w:rPr>
      <w:rFonts w:asciiTheme="majorHAnsi" w:eastAsiaTheme="majorEastAsia" w:hAnsiTheme="majorHAnsi" w:cstheme="majorBidi"/>
      <w:color w:val="1F4D78" w:themeColor="accent1" w:themeShade="7F"/>
    </w:rPr>
  </w:style>
  <w:style w:type="paragraph" w:customStyle="1" w:styleId="afff9">
    <w:name w:val="פסקה א"/>
    <w:basedOn w:val="ac"/>
    <w:uiPriority w:val="99"/>
    <w:rsid w:val="00AF5414"/>
    <w:pPr>
      <w:tabs>
        <w:tab w:val="left" w:pos="1134"/>
        <w:tab w:val="left" w:pos="1701"/>
        <w:tab w:val="left" w:pos="2268"/>
        <w:tab w:val="left" w:pos="2835"/>
        <w:tab w:val="right" w:pos="6804"/>
        <w:tab w:val="right" w:pos="7371"/>
        <w:tab w:val="right" w:pos="7938"/>
      </w:tabs>
      <w:spacing w:line="320" w:lineRule="exact"/>
      <w:ind w:left="567" w:hanging="567"/>
    </w:pPr>
    <w:rPr>
      <w:rFonts w:ascii="Times New Roman" w:hAnsi="Times New Roman"/>
      <w:spacing w:val="6"/>
      <w:lang w:eastAsia="he-IL"/>
    </w:rPr>
  </w:style>
  <w:style w:type="paragraph" w:customStyle="1" w:styleId="a0">
    <w:name w:val="מיספור אותיות"/>
    <w:basedOn w:val="ac"/>
    <w:rsid w:val="00B90954"/>
    <w:pPr>
      <w:numPr>
        <w:numId w:val="14"/>
      </w:numPr>
      <w:overflowPunct w:val="0"/>
      <w:autoSpaceDE w:val="0"/>
      <w:autoSpaceDN w:val="0"/>
      <w:adjustRightInd w:val="0"/>
      <w:spacing w:before="240" w:after="120" w:line="288" w:lineRule="auto"/>
      <w:ind w:right="737"/>
    </w:pPr>
    <w:rPr>
      <w:rFonts w:ascii="Times New Roman" w:eastAsia="Calibri" w:hAnsi="Times New Roman"/>
      <w:spacing w:val="0"/>
      <w:sz w:val="22"/>
    </w:rPr>
  </w:style>
  <w:style w:type="character" w:customStyle="1" w:styleId="80">
    <w:name w:val="כותרת 8 תו"/>
    <w:basedOn w:val="ae"/>
    <w:link w:val="8"/>
    <w:uiPriority w:val="9"/>
    <w:rsid w:val="00477350"/>
    <w:rPr>
      <w:rFonts w:ascii="Times New Roman" w:hAnsi="Times New Roman" w:cs="David"/>
      <w:b/>
      <w:bCs/>
      <w:sz w:val="28"/>
      <w:szCs w:val="28"/>
    </w:rPr>
  </w:style>
  <w:style w:type="character" w:customStyle="1" w:styleId="90">
    <w:name w:val="כותרת 9 תו"/>
    <w:basedOn w:val="ae"/>
    <w:link w:val="9"/>
    <w:uiPriority w:val="9"/>
    <w:rsid w:val="00477350"/>
    <w:rPr>
      <w:rFonts w:ascii="Times New Roman" w:hAnsi="Times New Roman" w:cs="David"/>
      <w:i/>
      <w:iCs/>
      <w:sz w:val="26"/>
      <w:szCs w:val="26"/>
    </w:rPr>
  </w:style>
  <w:style w:type="table" w:customStyle="1" w:styleId="TableGrid12">
    <w:name w:val="Table Grid12"/>
    <w:basedOn w:val="af"/>
    <w:next w:val="afc"/>
    <w:uiPriority w:val="59"/>
    <w:rsid w:val="00477350"/>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e"/>
    <w:uiPriority w:val="99"/>
    <w:semiHidden/>
    <w:unhideWhenUsed/>
    <w:rsid w:val="00477350"/>
    <w:rPr>
      <w:color w:val="605E5C"/>
      <w:shd w:val="clear" w:color="auto" w:fill="E1DFDD"/>
    </w:rPr>
  </w:style>
  <w:style w:type="table" w:customStyle="1" w:styleId="TableGrid4">
    <w:name w:val="Table Grid4"/>
    <w:basedOn w:val="af"/>
    <w:next w:val="afc"/>
    <w:uiPriority w:val="59"/>
    <w:rsid w:val="00477350"/>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f"/>
    <w:next w:val="afc"/>
    <w:uiPriority w:val="59"/>
    <w:rsid w:val="004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
    <w:next w:val="afc"/>
    <w:uiPriority w:val="39"/>
    <w:rsid w:val="004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
    <w:name w:val="Heading 1N"/>
    <w:basedOn w:val="10"/>
    <w:qFormat/>
    <w:rsid w:val="00477350"/>
    <w:pPr>
      <w:keepNext w:val="0"/>
      <w:numPr>
        <w:numId w:val="24"/>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a">
    <w:name w:val="Block Text"/>
    <w:basedOn w:val="ad"/>
    <w:rsid w:val="00477350"/>
    <w:pPr>
      <w:tabs>
        <w:tab w:val="num" w:pos="648"/>
      </w:tabs>
      <w:overflowPunct w:val="0"/>
      <w:autoSpaceDE w:val="0"/>
      <w:autoSpaceDN w:val="0"/>
      <w:adjustRightInd w:val="0"/>
      <w:spacing w:after="240"/>
      <w:ind w:left="1418" w:right="1418" w:hanging="72"/>
      <w:textAlignment w:val="baseline"/>
      <w:outlineLvl w:val="0"/>
    </w:pPr>
    <w:rPr>
      <w:rFonts w:ascii="Times New Roman" w:hAnsi="Times New Roman"/>
      <w:spacing w:val="0"/>
    </w:rPr>
  </w:style>
  <w:style w:type="paragraph" w:styleId="afffb">
    <w:name w:val="Subtitle"/>
    <w:basedOn w:val="ac"/>
    <w:link w:val="afffc"/>
    <w:uiPriority w:val="11"/>
    <w:qFormat/>
    <w:rsid w:val="00477350"/>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c">
    <w:name w:val="כותרת משנה תו"/>
    <w:basedOn w:val="ae"/>
    <w:link w:val="afffb"/>
    <w:uiPriority w:val="11"/>
    <w:rsid w:val="00477350"/>
    <w:rPr>
      <w:rFonts w:ascii="Arial" w:hAnsi="Arial" w:cs="Arial"/>
      <w:b/>
      <w:bCs/>
      <w:sz w:val="28"/>
      <w:szCs w:val="32"/>
      <w:u w:val="single"/>
    </w:rPr>
  </w:style>
  <w:style w:type="paragraph" w:customStyle="1" w:styleId="1c">
    <w:name w:val="חתימה1"/>
    <w:basedOn w:val="ac"/>
    <w:rsid w:val="00477350"/>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c"/>
    <w:rsid w:val="00477350"/>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e"/>
    <w:rsid w:val="00477350"/>
  </w:style>
  <w:style w:type="paragraph" w:customStyle="1" w:styleId="Heading2N">
    <w:name w:val="Heading 2N"/>
    <w:basedOn w:val="2"/>
    <w:qFormat/>
    <w:rsid w:val="00477350"/>
    <w:pPr>
      <w:numPr>
        <w:numId w:val="23"/>
      </w:numPr>
      <w:tabs>
        <w:tab w:val="clear" w:pos="941"/>
        <w:tab w:val="clear" w:pos="1418"/>
      </w:tabs>
      <w:overflowPunct w:val="0"/>
      <w:autoSpaceDE w:val="0"/>
      <w:autoSpaceDN w:val="0"/>
      <w:adjustRightInd w:val="0"/>
      <w:spacing w:before="0" w:after="240"/>
      <w:ind w:left="2215" w:hanging="360"/>
      <w:textAlignment w:val="baseline"/>
      <w:outlineLvl w:val="1"/>
    </w:pPr>
    <w:rPr>
      <w:rFonts w:ascii="Times New Roman" w:eastAsia="Times New Roman" w:hAnsi="Times New Roman" w:cs="David"/>
      <w:b/>
      <w:bCs/>
      <w:spacing w:val="0"/>
      <w:sz w:val="28"/>
      <w:szCs w:val="28"/>
      <w:u w:val="single"/>
    </w:rPr>
  </w:style>
  <w:style w:type="paragraph" w:customStyle="1" w:styleId="Heading3N">
    <w:name w:val="Heading 3N"/>
    <w:basedOn w:val="3"/>
    <w:rsid w:val="00477350"/>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477350"/>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477350"/>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d">
    <w:name w:val="גופן ציטוט"/>
    <w:rsid w:val="00477350"/>
    <w:rPr>
      <w:rFonts w:ascii="Century Schoolbook" w:hAnsi="Century Schoolbook" w:cs="FrankRuehl"/>
      <w:sz w:val="20"/>
      <w:szCs w:val="24"/>
    </w:rPr>
  </w:style>
  <w:style w:type="paragraph" w:customStyle="1" w:styleId="afffe">
    <w:name w:val="הואיל"/>
    <w:basedOn w:val="ac"/>
    <w:rsid w:val="00477350"/>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f">
    <w:name w:val="כותרת כללית (בלי מספור ולא בתוכן)"/>
    <w:basedOn w:val="ac"/>
    <w:next w:val="ad"/>
    <w:qFormat/>
    <w:rsid w:val="00477350"/>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477350"/>
    <w:rPr>
      <w:rFonts w:cs="David"/>
      <w:sz w:val="24"/>
      <w:szCs w:val="24"/>
    </w:rPr>
  </w:style>
  <w:style w:type="character" w:customStyle="1" w:styleId="affff0">
    <w:name w:val="כותרת כתב בי דין"/>
    <w:uiPriority w:val="1"/>
    <w:rsid w:val="00477350"/>
    <w:rPr>
      <w:rFonts w:ascii="Times New Roman" w:hAnsi="Times New Roman" w:cs="David"/>
      <w:b/>
      <w:bCs/>
      <w:sz w:val="24"/>
      <w:szCs w:val="28"/>
      <w:u w:val="single"/>
    </w:rPr>
  </w:style>
  <w:style w:type="character" w:customStyle="1" w:styleId="1d">
    <w:name w:val="טקסט מציין מיקום1"/>
    <w:uiPriority w:val="99"/>
    <w:semiHidden/>
    <w:rsid w:val="00477350"/>
    <w:rPr>
      <w:color w:val="808080"/>
    </w:rPr>
  </w:style>
  <w:style w:type="paragraph" w:customStyle="1" w:styleId="affff1">
    <w:name w:val="ציטוט מורחב"/>
    <w:basedOn w:val="afffa"/>
    <w:qFormat/>
    <w:rsid w:val="00477350"/>
    <w:pPr>
      <w:ind w:right="567"/>
    </w:pPr>
  </w:style>
  <w:style w:type="numbering" w:customStyle="1" w:styleId="a1">
    <w:name w:val="כותרות ממוספרות"/>
    <w:uiPriority w:val="99"/>
    <w:rsid w:val="00477350"/>
    <w:pPr>
      <w:numPr>
        <w:numId w:val="18"/>
      </w:numPr>
    </w:pPr>
  </w:style>
  <w:style w:type="paragraph" w:customStyle="1" w:styleId="1e">
    <w:name w:val="ציטוט1"/>
    <w:basedOn w:val="1f"/>
    <w:qFormat/>
    <w:rsid w:val="00477350"/>
    <w:pPr>
      <w:spacing w:after="240"/>
      <w:ind w:left="1361" w:right="737"/>
    </w:pPr>
    <w:rPr>
      <w:i w:val="0"/>
      <w:iCs w:val="0"/>
    </w:rPr>
  </w:style>
  <w:style w:type="paragraph" w:customStyle="1" w:styleId="1EN">
    <w:name w:val="ציטוט1 EN"/>
    <w:basedOn w:val="1e"/>
    <w:qFormat/>
    <w:rsid w:val="00477350"/>
    <w:pPr>
      <w:bidi w:val="0"/>
      <w:ind w:left="737" w:right="1361"/>
    </w:pPr>
  </w:style>
  <w:style w:type="paragraph" w:customStyle="1" w:styleId="1f">
    <w:name w:val="הצעת מחיר1"/>
    <w:basedOn w:val="ac"/>
    <w:next w:val="ac"/>
    <w:link w:val="affff2"/>
    <w:qFormat/>
    <w:rsid w:val="00477350"/>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2">
    <w:name w:val="הצעת מחיר תו"/>
    <w:link w:val="1f"/>
    <w:rsid w:val="00477350"/>
    <w:rPr>
      <w:rFonts w:ascii="Times New Roman" w:hAnsi="Times New Roman" w:cs="David"/>
      <w:i/>
      <w:iCs/>
      <w:color w:val="000000"/>
      <w:sz w:val="24"/>
      <w:szCs w:val="24"/>
    </w:rPr>
  </w:style>
  <w:style w:type="paragraph" w:customStyle="1" w:styleId="2a">
    <w:name w:val="ציטוט2"/>
    <w:basedOn w:val="1e"/>
    <w:qFormat/>
    <w:rsid w:val="00477350"/>
    <w:pPr>
      <w:ind w:left="2098"/>
    </w:pPr>
  </w:style>
  <w:style w:type="paragraph" w:customStyle="1" w:styleId="2EN">
    <w:name w:val="ציטוט2 EN"/>
    <w:basedOn w:val="1EN"/>
    <w:qFormat/>
    <w:rsid w:val="00477350"/>
    <w:pPr>
      <w:ind w:right="2098"/>
    </w:pPr>
  </w:style>
  <w:style w:type="paragraph" w:customStyle="1" w:styleId="1f0">
    <w:name w:val="כותרת תוכן עניינים1"/>
    <w:basedOn w:val="10"/>
    <w:next w:val="ac"/>
    <w:uiPriority w:val="39"/>
    <w:unhideWhenUsed/>
    <w:qFormat/>
    <w:rsid w:val="00477350"/>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c"/>
    <w:next w:val="ac"/>
    <w:autoRedefine/>
    <w:uiPriority w:val="39"/>
    <w:qFormat/>
    <w:rsid w:val="00477350"/>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c"/>
    <w:next w:val="ac"/>
    <w:autoRedefine/>
    <w:uiPriority w:val="39"/>
    <w:qFormat/>
    <w:rsid w:val="00477350"/>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c"/>
    <w:next w:val="ac"/>
    <w:autoRedefine/>
    <w:uiPriority w:val="39"/>
    <w:rsid w:val="00477350"/>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c"/>
    <w:next w:val="ac"/>
    <w:autoRedefine/>
    <w:uiPriority w:val="39"/>
    <w:rsid w:val="00477350"/>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c"/>
    <w:next w:val="ac"/>
    <w:autoRedefine/>
    <w:uiPriority w:val="39"/>
    <w:rsid w:val="00477350"/>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c"/>
    <w:next w:val="ac"/>
    <w:autoRedefine/>
    <w:uiPriority w:val="39"/>
    <w:rsid w:val="00477350"/>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c"/>
    <w:next w:val="ac"/>
    <w:autoRedefine/>
    <w:uiPriority w:val="39"/>
    <w:rsid w:val="00477350"/>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c"/>
    <w:next w:val="ac"/>
    <w:autoRedefine/>
    <w:uiPriority w:val="39"/>
    <w:rsid w:val="00477350"/>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3">
    <w:name w:val="רעיה"/>
    <w:rsid w:val="00477350"/>
    <w:pPr>
      <w:autoSpaceDE w:val="0"/>
      <w:autoSpaceDN w:val="0"/>
      <w:adjustRightInd w:val="0"/>
      <w:spacing w:after="0" w:line="240" w:lineRule="auto"/>
    </w:pPr>
    <w:rPr>
      <w:rFonts w:ascii="Times New Roman" w:hAnsi="Times New Roman" w:cs="Times New Roman"/>
      <w:sz w:val="14"/>
      <w:lang w:eastAsia="he-IL"/>
    </w:rPr>
  </w:style>
  <w:style w:type="paragraph" w:customStyle="1" w:styleId="1f1">
    <w:name w:val="מהדורה1"/>
    <w:hidden/>
    <w:uiPriority w:val="99"/>
    <w:semiHidden/>
    <w:rsid w:val="00477350"/>
    <w:pPr>
      <w:spacing w:after="0" w:line="240" w:lineRule="auto"/>
    </w:pPr>
    <w:rPr>
      <w:rFonts w:ascii="Times New Roman" w:hAnsi="Times New Roman" w:cs="David"/>
      <w:sz w:val="24"/>
      <w:szCs w:val="24"/>
    </w:rPr>
  </w:style>
  <w:style w:type="paragraph" w:customStyle="1" w:styleId="a6">
    <w:name w:val="תת פרק"/>
    <w:basedOn w:val="3"/>
    <w:qFormat/>
    <w:rsid w:val="00477350"/>
    <w:pPr>
      <w:keepLines w:val="0"/>
      <w:numPr>
        <w:ilvl w:val="1"/>
        <w:numId w:val="19"/>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2">
    <w:name w:val="רמה 1 תו"/>
    <w:link w:val="1"/>
    <w:uiPriority w:val="99"/>
    <w:rsid w:val="00477350"/>
    <w:rPr>
      <w:rFonts w:ascii="Calibri" w:eastAsia="Calibri" w:hAnsi="Calibri" w:cs="Arial"/>
      <w:b/>
      <w:bCs/>
      <w:spacing w:val="10"/>
      <w:sz w:val="24"/>
      <w:szCs w:val="24"/>
      <w:u w:val="single"/>
    </w:rPr>
  </w:style>
  <w:style w:type="paragraph" w:customStyle="1" w:styleId="34">
    <w:name w:val="רמה 3"/>
    <w:basedOn w:val="3"/>
    <w:link w:val="35"/>
    <w:qFormat/>
    <w:rsid w:val="00477350"/>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Times New Roman" w:hAnsi="Times New Roman" w:cs="David"/>
      <w:b w:val="0"/>
      <w:bCs w:val="0"/>
    </w:rPr>
  </w:style>
  <w:style w:type="character" w:customStyle="1" w:styleId="22">
    <w:name w:val="רמה 2 תו"/>
    <w:basedOn w:val="21"/>
    <w:link w:val="2"/>
    <w:uiPriority w:val="99"/>
    <w:rsid w:val="00477350"/>
    <w:rPr>
      <w:rFonts w:ascii="Calibri" w:eastAsia="Calibri" w:hAnsi="Calibri" w:cs="Arial"/>
      <w:b w:val="0"/>
      <w:bCs w:val="0"/>
      <w:spacing w:val="10"/>
      <w:sz w:val="24"/>
      <w:szCs w:val="24"/>
      <w:u w:val="single"/>
    </w:rPr>
  </w:style>
  <w:style w:type="character" w:customStyle="1" w:styleId="35">
    <w:name w:val="רמה 3 תו"/>
    <w:basedOn w:val="30"/>
    <w:link w:val="34"/>
    <w:rsid w:val="00477350"/>
    <w:rPr>
      <w:rFonts w:ascii="Times New Roman" w:eastAsiaTheme="majorEastAsia" w:hAnsi="Times New Roman" w:cs="David"/>
      <w:b w:val="0"/>
      <w:bCs w:val="0"/>
      <w:color w:val="5B9BD5" w:themeColor="accent1"/>
      <w:spacing w:val="10"/>
      <w:sz w:val="24"/>
      <w:szCs w:val="24"/>
    </w:rPr>
  </w:style>
  <w:style w:type="character" w:customStyle="1" w:styleId="42">
    <w:name w:val="רמה 4 תו"/>
    <w:basedOn w:val="41"/>
    <w:link w:val="4"/>
    <w:uiPriority w:val="99"/>
    <w:rsid w:val="00477350"/>
    <w:rPr>
      <w:rFonts w:ascii="Times New Roman" w:eastAsia="Calibri" w:hAnsi="Times New Roman" w:cs="David"/>
      <w:i w:val="0"/>
      <w:iCs w:val="0"/>
      <w:color w:val="2E74B5" w:themeColor="accent1" w:themeShade="BF"/>
      <w:spacing w:val="10"/>
      <w:sz w:val="24"/>
      <w:szCs w:val="24"/>
    </w:rPr>
  </w:style>
  <w:style w:type="paragraph" w:customStyle="1" w:styleId="Normal10">
    <w:name w:val="Normal1"/>
    <w:basedOn w:val="ac"/>
    <w:link w:val="Normal12"/>
    <w:rsid w:val="00477350"/>
    <w:pPr>
      <w:overflowPunct w:val="0"/>
      <w:autoSpaceDE w:val="0"/>
      <w:autoSpaceDN w:val="0"/>
      <w:adjustRightInd w:val="0"/>
      <w:spacing w:before="120" w:line="320" w:lineRule="atLeast"/>
      <w:ind w:left="708"/>
      <w:textAlignment w:val="baseline"/>
    </w:pPr>
    <w:rPr>
      <w:rFonts w:ascii="Times New Roman" w:hAnsi="Times New Roman"/>
      <w:spacing w:val="0"/>
      <w:sz w:val="22"/>
    </w:rPr>
  </w:style>
  <w:style w:type="character" w:customStyle="1" w:styleId="Normal12">
    <w:name w:val="Normal1 תו"/>
    <w:link w:val="Normal10"/>
    <w:rsid w:val="00477350"/>
    <w:rPr>
      <w:rFonts w:ascii="Times New Roman" w:hAnsi="Times New Roman" w:cs="David"/>
      <w:szCs w:val="24"/>
    </w:rPr>
  </w:style>
  <w:style w:type="paragraph" w:customStyle="1" w:styleId="54">
    <w:name w:val="רמה 5"/>
    <w:basedOn w:val="5"/>
    <w:link w:val="55"/>
    <w:qFormat/>
    <w:rsid w:val="00477350"/>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ascii="Times New Roman" w:hAnsi="Times New Roman" w:cs="David"/>
      <w:b w:val="0"/>
    </w:rPr>
  </w:style>
  <w:style w:type="character" w:customStyle="1" w:styleId="55">
    <w:name w:val="רמה 5 תו"/>
    <w:basedOn w:val="50"/>
    <w:link w:val="54"/>
    <w:rsid w:val="00477350"/>
    <w:rPr>
      <w:rFonts w:ascii="Times New Roman" w:eastAsiaTheme="majorEastAsia" w:hAnsi="Times New Roman" w:cs="David"/>
      <w:b w:val="0"/>
      <w:color w:val="1F4D78" w:themeColor="accent1" w:themeShade="7F"/>
      <w:spacing w:val="10"/>
      <w:sz w:val="24"/>
      <w:szCs w:val="24"/>
    </w:rPr>
  </w:style>
  <w:style w:type="paragraph" w:customStyle="1" w:styleId="212">
    <w:name w:val="פיסקת רשימה21"/>
    <w:basedOn w:val="ac"/>
    <w:uiPriority w:val="34"/>
    <w:qFormat/>
    <w:rsid w:val="00477350"/>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e"/>
    <w:rsid w:val="00477350"/>
  </w:style>
  <w:style w:type="paragraph" w:customStyle="1" w:styleId="1f2">
    <w:name w:val="ללא מרווח1"/>
    <w:uiPriority w:val="1"/>
    <w:qFormat/>
    <w:rsid w:val="00477350"/>
    <w:pPr>
      <w:bidi/>
      <w:spacing w:after="0" w:line="240" w:lineRule="auto"/>
    </w:pPr>
    <w:rPr>
      <w:rFonts w:ascii="Calibri" w:eastAsia="Calibri" w:hAnsi="Calibri" w:cs="Arial"/>
    </w:rPr>
  </w:style>
  <w:style w:type="paragraph" w:customStyle="1" w:styleId="114">
    <w:name w:val="ללא מרווח11"/>
    <w:qFormat/>
    <w:rsid w:val="00477350"/>
    <w:pPr>
      <w:bidi/>
      <w:spacing w:after="0" w:line="240" w:lineRule="auto"/>
    </w:pPr>
    <w:rPr>
      <w:rFonts w:ascii="Calibri" w:eastAsia="Calibri" w:hAnsi="Calibri" w:cs="Arial"/>
    </w:rPr>
  </w:style>
  <w:style w:type="paragraph" w:customStyle="1" w:styleId="big-header">
    <w:name w:val="big-header"/>
    <w:basedOn w:val="ac"/>
    <w:rsid w:val="00477350"/>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P00">
    <w:name w:val="P00"/>
    <w:rsid w:val="0047735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FrankRuehl"/>
      <w:noProof/>
      <w:sz w:val="20"/>
      <w:szCs w:val="26"/>
      <w:lang w:eastAsia="he-IL"/>
    </w:rPr>
  </w:style>
  <w:style w:type="paragraph" w:customStyle="1" w:styleId="P22">
    <w:name w:val="P22"/>
    <w:basedOn w:val="P00"/>
    <w:rsid w:val="00477350"/>
    <w:pPr>
      <w:tabs>
        <w:tab w:val="clear" w:pos="624"/>
        <w:tab w:val="clear" w:pos="1021"/>
      </w:tabs>
      <w:ind w:right="1021"/>
    </w:pPr>
  </w:style>
  <w:style w:type="character" w:customStyle="1" w:styleId="big-number">
    <w:name w:val="big-number"/>
    <w:rsid w:val="00477350"/>
    <w:rPr>
      <w:rFonts w:ascii="Times New Roman" w:hAnsi="Times New Roman" w:cs="Miriam"/>
      <w:sz w:val="20"/>
      <w:szCs w:val="32"/>
    </w:rPr>
  </w:style>
  <w:style w:type="paragraph" w:customStyle="1" w:styleId="sig-1">
    <w:name w:val="sig-1"/>
    <w:rsid w:val="00477350"/>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477350"/>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33">
    <w:name w:val="P33"/>
    <w:basedOn w:val="P00"/>
    <w:rsid w:val="00477350"/>
    <w:pPr>
      <w:tabs>
        <w:tab w:val="clear" w:pos="624"/>
        <w:tab w:val="clear" w:pos="1021"/>
        <w:tab w:val="clear" w:pos="1474"/>
      </w:tabs>
      <w:ind w:right="1474"/>
    </w:pPr>
  </w:style>
  <w:style w:type="paragraph" w:customStyle="1" w:styleId="medium2-header">
    <w:name w:val="medium2-header"/>
    <w:basedOn w:val="ac"/>
    <w:rsid w:val="00477350"/>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477350"/>
    <w:pPr>
      <w:tabs>
        <w:tab w:val="clear" w:pos="624"/>
        <w:tab w:val="clear" w:pos="1021"/>
        <w:tab w:val="clear" w:pos="1474"/>
        <w:tab w:val="clear" w:pos="1928"/>
        <w:tab w:val="clear" w:pos="2381"/>
        <w:tab w:val="clear" w:pos="2835"/>
        <w:tab w:val="clear" w:pos="6259"/>
        <w:tab w:val="center" w:pos="4820"/>
      </w:tabs>
    </w:pPr>
  </w:style>
  <w:style w:type="paragraph" w:styleId="affff4">
    <w:name w:val="envelope address"/>
    <w:basedOn w:val="ac"/>
    <w:rsid w:val="00477350"/>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c"/>
    <w:rsid w:val="00477350"/>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c"/>
    <w:rsid w:val="00477350"/>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c"/>
    <w:rsid w:val="00477350"/>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c"/>
    <w:rsid w:val="00477350"/>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c"/>
    <w:link w:val="Second0"/>
    <w:rsid w:val="00477350"/>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477350"/>
    <w:pPr>
      <w:tabs>
        <w:tab w:val="left" w:pos="567"/>
      </w:tabs>
      <w:ind w:hanging="1276"/>
    </w:pPr>
  </w:style>
  <w:style w:type="paragraph" w:customStyle="1" w:styleId="Fourth">
    <w:name w:val="Fourth"/>
    <w:basedOn w:val="ac"/>
    <w:rsid w:val="00477350"/>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c"/>
    <w:rsid w:val="00477350"/>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c"/>
    <w:rsid w:val="00477350"/>
    <w:pPr>
      <w:spacing w:line="300" w:lineRule="atLeast"/>
    </w:pPr>
    <w:rPr>
      <w:rFonts w:ascii="Times New Roman" w:hAnsi="Times New Roman"/>
      <w:spacing w:val="0"/>
      <w:sz w:val="26"/>
      <w:szCs w:val="26"/>
      <w:lang w:eastAsia="he-IL"/>
    </w:rPr>
  </w:style>
  <w:style w:type="paragraph" w:customStyle="1" w:styleId="NormalE">
    <w:name w:val="NormalE"/>
    <w:basedOn w:val="ac"/>
    <w:link w:val="NormalECharChar"/>
    <w:rsid w:val="00477350"/>
    <w:pPr>
      <w:spacing w:line="280" w:lineRule="atLeast"/>
    </w:pPr>
    <w:rPr>
      <w:rFonts w:ascii="Times New Roman" w:hAnsi="Times New Roman"/>
      <w:spacing w:val="0"/>
      <w:szCs w:val="26"/>
      <w:lang w:eastAsia="he-IL"/>
    </w:rPr>
  </w:style>
  <w:style w:type="paragraph" w:customStyle="1" w:styleId="SecondQuote">
    <w:name w:val="Second Quote"/>
    <w:basedOn w:val="ac"/>
    <w:rsid w:val="00477350"/>
    <w:pPr>
      <w:spacing w:line="280" w:lineRule="atLeast"/>
      <w:ind w:left="2127" w:right="851"/>
    </w:pPr>
    <w:rPr>
      <w:rFonts w:ascii="Times New Roman" w:hAnsi="Times New Roman" w:cs="TopType Hodes"/>
      <w:b/>
      <w:bCs/>
      <w:spacing w:val="0"/>
      <w:szCs w:val="22"/>
      <w:lang w:eastAsia="he-IL"/>
    </w:rPr>
  </w:style>
  <w:style w:type="paragraph" w:customStyle="1" w:styleId="affff5">
    <w:name w:val="ראשונה"/>
    <w:basedOn w:val="ac"/>
    <w:rsid w:val="00477350"/>
    <w:pPr>
      <w:spacing w:line="280" w:lineRule="atLeast"/>
      <w:ind w:left="567" w:hanging="567"/>
    </w:pPr>
    <w:rPr>
      <w:rFonts w:ascii="Times New Roman" w:hAnsi="Times New Roman" w:cs="TopType David"/>
      <w:spacing w:val="0"/>
      <w:szCs w:val="22"/>
      <w:lang w:eastAsia="he-IL"/>
    </w:rPr>
  </w:style>
  <w:style w:type="paragraph" w:customStyle="1" w:styleId="affff6">
    <w:name w:val="שניה"/>
    <w:basedOn w:val="affff5"/>
    <w:link w:val="affff7"/>
    <w:rsid w:val="00477350"/>
    <w:pPr>
      <w:ind w:left="1418" w:hanging="851"/>
    </w:pPr>
  </w:style>
  <w:style w:type="paragraph" w:customStyle="1" w:styleId="affff8">
    <w:name w:val="שניה/שלישית"/>
    <w:basedOn w:val="affff6"/>
    <w:rsid w:val="00477350"/>
    <w:pPr>
      <w:tabs>
        <w:tab w:val="left" w:pos="1416"/>
      </w:tabs>
      <w:ind w:left="2552" w:hanging="1985"/>
    </w:pPr>
  </w:style>
  <w:style w:type="paragraph" w:customStyle="1" w:styleId="Second-Third">
    <w:name w:val="Second-Third"/>
    <w:basedOn w:val="affff8"/>
    <w:rsid w:val="00477350"/>
  </w:style>
  <w:style w:type="paragraph" w:customStyle="1" w:styleId="Third">
    <w:name w:val="Third"/>
    <w:basedOn w:val="ac"/>
    <w:rsid w:val="00477350"/>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c"/>
    <w:rsid w:val="00477350"/>
    <w:pPr>
      <w:spacing w:line="280" w:lineRule="atLeast"/>
      <w:ind w:left="3119" w:right="851"/>
    </w:pPr>
    <w:rPr>
      <w:rFonts w:ascii="Times New Roman" w:hAnsi="Times New Roman" w:cs="TopType Hodes"/>
      <w:b/>
      <w:bCs/>
      <w:spacing w:val="0"/>
      <w:szCs w:val="22"/>
      <w:lang w:eastAsia="he-IL"/>
    </w:rPr>
  </w:style>
  <w:style w:type="paragraph" w:customStyle="1" w:styleId="affff9">
    <w:name w:val="שלישית"/>
    <w:basedOn w:val="ac"/>
    <w:rsid w:val="00477350"/>
    <w:pPr>
      <w:spacing w:line="280" w:lineRule="atLeast"/>
      <w:ind w:left="2550" w:hanging="1134"/>
    </w:pPr>
    <w:rPr>
      <w:rFonts w:ascii="Times New Roman" w:hAnsi="Times New Roman" w:cs="TopType David"/>
      <w:spacing w:val="0"/>
      <w:szCs w:val="22"/>
      <w:lang w:eastAsia="he-IL"/>
    </w:rPr>
  </w:style>
  <w:style w:type="paragraph" w:customStyle="1" w:styleId="affffa">
    <w:name w:val="שלישית/רביעית"/>
    <w:basedOn w:val="affff9"/>
    <w:rsid w:val="00477350"/>
    <w:pPr>
      <w:tabs>
        <w:tab w:val="left" w:pos="2550"/>
      </w:tabs>
      <w:ind w:left="3828" w:hanging="2410"/>
    </w:pPr>
    <w:rPr>
      <w:rFonts w:cs="David"/>
    </w:rPr>
  </w:style>
  <w:style w:type="paragraph" w:customStyle="1" w:styleId="Third-Fourth">
    <w:name w:val="Third-Fourth"/>
    <w:basedOn w:val="affffa"/>
    <w:rsid w:val="00477350"/>
  </w:style>
  <w:style w:type="paragraph" w:customStyle="1" w:styleId="affffb">
    <w:name w:val="חמישית"/>
    <w:basedOn w:val="ac"/>
    <w:rsid w:val="00477350"/>
    <w:pPr>
      <w:spacing w:line="280" w:lineRule="atLeast"/>
      <w:ind w:left="5386" w:hanging="1559"/>
    </w:pPr>
    <w:rPr>
      <w:rFonts w:ascii="Times New Roman" w:hAnsi="Times New Roman" w:cs="TopType David"/>
      <w:spacing w:val="0"/>
      <w:szCs w:val="22"/>
      <w:lang w:eastAsia="he-IL"/>
    </w:rPr>
  </w:style>
  <w:style w:type="paragraph" w:customStyle="1" w:styleId="affffc">
    <w:name w:val="חמישית משפטי"/>
    <w:basedOn w:val="affffb"/>
    <w:rsid w:val="00477350"/>
  </w:style>
  <w:style w:type="paragraph" w:customStyle="1" w:styleId="36">
    <w:name w:val="ציטוט3"/>
    <w:basedOn w:val="affffb"/>
    <w:rsid w:val="00477350"/>
  </w:style>
  <w:style w:type="paragraph" w:customStyle="1" w:styleId="affffd">
    <w:name w:val="ציטוט חמישית"/>
    <w:basedOn w:val="ac"/>
    <w:rsid w:val="00477350"/>
    <w:pPr>
      <w:spacing w:line="280" w:lineRule="atLeast"/>
      <w:ind w:left="6236" w:right="851"/>
    </w:pPr>
    <w:rPr>
      <w:rFonts w:ascii="Times New Roman" w:hAnsi="Times New Roman" w:cs="TopType Hodes"/>
      <w:b/>
      <w:bCs/>
      <w:spacing w:val="0"/>
      <w:szCs w:val="26"/>
      <w:lang w:eastAsia="he-IL"/>
    </w:rPr>
  </w:style>
  <w:style w:type="paragraph" w:customStyle="1" w:styleId="affffe">
    <w:name w:val="ציטוט חמישית משפטי"/>
    <w:basedOn w:val="affffd"/>
    <w:rsid w:val="00477350"/>
  </w:style>
  <w:style w:type="paragraph" w:customStyle="1" w:styleId="afffff">
    <w:name w:val="ציטוט משפטי"/>
    <w:basedOn w:val="36"/>
    <w:rsid w:val="00477350"/>
  </w:style>
  <w:style w:type="paragraph" w:customStyle="1" w:styleId="afffff0">
    <w:name w:val="ציטוט ראשונה"/>
    <w:basedOn w:val="36"/>
    <w:rsid w:val="00477350"/>
  </w:style>
  <w:style w:type="paragraph" w:customStyle="1" w:styleId="afffff1">
    <w:name w:val="ציטוט ראשונה משפטי"/>
    <w:basedOn w:val="afffff0"/>
    <w:rsid w:val="00477350"/>
  </w:style>
  <w:style w:type="paragraph" w:customStyle="1" w:styleId="afffff2">
    <w:name w:val="ציטוט רביעית"/>
    <w:basedOn w:val="ac"/>
    <w:rsid w:val="00477350"/>
    <w:pPr>
      <w:spacing w:line="280" w:lineRule="atLeast"/>
      <w:ind w:left="5385" w:right="851"/>
    </w:pPr>
    <w:rPr>
      <w:rFonts w:ascii="Times New Roman" w:hAnsi="Times New Roman" w:cs="TopType Hodes"/>
      <w:b/>
      <w:bCs/>
      <w:spacing w:val="0"/>
      <w:szCs w:val="22"/>
      <w:lang w:eastAsia="he-IL"/>
    </w:rPr>
  </w:style>
  <w:style w:type="paragraph" w:customStyle="1" w:styleId="afffff3">
    <w:name w:val="ציטוט רביעי משפטי"/>
    <w:basedOn w:val="afffff2"/>
    <w:rsid w:val="00477350"/>
  </w:style>
  <w:style w:type="paragraph" w:customStyle="1" w:styleId="afffff4">
    <w:name w:val="ציטוט שלישית"/>
    <w:basedOn w:val="ac"/>
    <w:rsid w:val="00477350"/>
    <w:pPr>
      <w:spacing w:line="240" w:lineRule="exact"/>
      <w:ind w:left="3827" w:right="851"/>
    </w:pPr>
    <w:rPr>
      <w:rFonts w:ascii="Times New Roman" w:hAnsi="Times New Roman" w:cs="TopType Hodes"/>
      <w:b/>
      <w:bCs/>
      <w:spacing w:val="0"/>
      <w:szCs w:val="26"/>
      <w:lang w:eastAsia="he-IL"/>
    </w:rPr>
  </w:style>
  <w:style w:type="paragraph" w:customStyle="1" w:styleId="afffff5">
    <w:name w:val="ציטוט שלישית משפטי"/>
    <w:basedOn w:val="afffff4"/>
    <w:rsid w:val="00477350"/>
  </w:style>
  <w:style w:type="paragraph" w:customStyle="1" w:styleId="afffff6">
    <w:name w:val="ציטוט שניה"/>
    <w:basedOn w:val="afffff0"/>
    <w:rsid w:val="00477350"/>
  </w:style>
  <w:style w:type="paragraph" w:customStyle="1" w:styleId="afffff7">
    <w:name w:val="ציטוט שניה משפטי"/>
    <w:basedOn w:val="afffff6"/>
    <w:rsid w:val="00477350"/>
  </w:style>
  <w:style w:type="paragraph" w:customStyle="1" w:styleId="afffff8">
    <w:name w:val="ראשונה משפטי"/>
    <w:basedOn w:val="affff5"/>
    <w:rsid w:val="00477350"/>
    <w:pPr>
      <w:spacing w:line="300" w:lineRule="atLeast"/>
    </w:pPr>
    <w:rPr>
      <w:rFonts w:cs="David"/>
      <w:sz w:val="26"/>
      <w:szCs w:val="26"/>
    </w:rPr>
  </w:style>
  <w:style w:type="paragraph" w:customStyle="1" w:styleId="afffff9">
    <w:name w:val="ראשונה/שניה"/>
    <w:basedOn w:val="affff6"/>
    <w:rsid w:val="00477350"/>
    <w:pPr>
      <w:tabs>
        <w:tab w:val="left" w:pos="566"/>
      </w:tabs>
      <w:ind w:hanging="1418"/>
    </w:pPr>
  </w:style>
  <w:style w:type="paragraph" w:customStyle="1" w:styleId="afffffa">
    <w:name w:val="ראשונה/שניה משפטי"/>
    <w:basedOn w:val="afffff9"/>
    <w:rsid w:val="00477350"/>
  </w:style>
  <w:style w:type="paragraph" w:customStyle="1" w:styleId="afffffb">
    <w:name w:val="רביעית"/>
    <w:basedOn w:val="ac"/>
    <w:rsid w:val="00477350"/>
    <w:pPr>
      <w:spacing w:line="280" w:lineRule="atLeast"/>
      <w:ind w:left="3826" w:hanging="1276"/>
    </w:pPr>
    <w:rPr>
      <w:rFonts w:ascii="Times New Roman" w:hAnsi="Times New Roman" w:cs="TopType David"/>
      <w:spacing w:val="0"/>
      <w:szCs w:val="22"/>
      <w:lang w:eastAsia="he-IL"/>
    </w:rPr>
  </w:style>
  <w:style w:type="paragraph" w:customStyle="1" w:styleId="afffffc">
    <w:name w:val="רביעית משפטי"/>
    <w:basedOn w:val="afffffb"/>
    <w:rsid w:val="00477350"/>
  </w:style>
  <w:style w:type="paragraph" w:customStyle="1" w:styleId="afffffd">
    <w:name w:val="שלישית משפטי"/>
    <w:basedOn w:val="affff9"/>
    <w:rsid w:val="00477350"/>
    <w:pPr>
      <w:spacing w:line="300" w:lineRule="atLeast"/>
      <w:ind w:left="2552"/>
    </w:pPr>
    <w:rPr>
      <w:rFonts w:cs="David"/>
      <w:sz w:val="26"/>
      <w:szCs w:val="26"/>
    </w:rPr>
  </w:style>
  <w:style w:type="paragraph" w:customStyle="1" w:styleId="afffffe">
    <w:name w:val="שלישית/רביעית משפטי"/>
    <w:basedOn w:val="affffa"/>
    <w:rsid w:val="00477350"/>
  </w:style>
  <w:style w:type="paragraph" w:customStyle="1" w:styleId="affffff">
    <w:name w:val="שניה משפטי"/>
    <w:basedOn w:val="affff6"/>
    <w:link w:val="affffff0"/>
    <w:rsid w:val="00477350"/>
    <w:pPr>
      <w:spacing w:line="300" w:lineRule="atLeast"/>
    </w:pPr>
    <w:rPr>
      <w:rFonts w:cs="David"/>
      <w:sz w:val="26"/>
      <w:szCs w:val="26"/>
    </w:rPr>
  </w:style>
  <w:style w:type="paragraph" w:customStyle="1" w:styleId="affffff1">
    <w:name w:val="שניה/שלישית משפטי"/>
    <w:basedOn w:val="affff8"/>
    <w:rsid w:val="00477350"/>
  </w:style>
  <w:style w:type="paragraph" w:customStyle="1" w:styleId="normal3">
    <w:name w:val="normal 3"/>
    <w:basedOn w:val="3"/>
    <w:rsid w:val="00477350"/>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2"/>
    <w:rsid w:val="00477350"/>
    <w:pPr>
      <w:ind w:firstLine="0"/>
    </w:pPr>
  </w:style>
  <w:style w:type="paragraph" w:styleId="affffff2">
    <w:name w:val="Normal Indent"/>
    <w:basedOn w:val="10"/>
    <w:rsid w:val="00477350"/>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3">
    <w:name w:val="ב&quot;כ"/>
    <w:basedOn w:val="ac"/>
    <w:rsid w:val="00477350"/>
    <w:pPr>
      <w:keepLines/>
      <w:spacing w:line="240" w:lineRule="auto"/>
    </w:pPr>
    <w:rPr>
      <w:rFonts w:ascii="Times New Roman" w:hAnsi="Times New Roman" w:cs="Miriam"/>
      <w:spacing w:val="0"/>
    </w:rPr>
  </w:style>
  <w:style w:type="character" w:customStyle="1" w:styleId="affffff0">
    <w:name w:val="שניה משפטי תו"/>
    <w:link w:val="affffff"/>
    <w:rsid w:val="00477350"/>
    <w:rPr>
      <w:rFonts w:ascii="Times New Roman" w:hAnsi="Times New Roman" w:cs="David"/>
      <w:sz w:val="26"/>
      <w:szCs w:val="26"/>
      <w:lang w:eastAsia="he-IL"/>
    </w:rPr>
  </w:style>
  <w:style w:type="character" w:customStyle="1" w:styleId="affff7">
    <w:name w:val="שניה תו"/>
    <w:link w:val="affff6"/>
    <w:rsid w:val="00477350"/>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0"/>
    <w:rsid w:val="00477350"/>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477350"/>
    <w:rPr>
      <w:rFonts w:ascii="Times New Roman" w:hAnsi="Times New Roman" w:cs="David"/>
      <w:sz w:val="24"/>
      <w:szCs w:val="26"/>
      <w:lang w:eastAsia="he-IL"/>
    </w:rPr>
  </w:style>
  <w:style w:type="paragraph" w:customStyle="1" w:styleId="TextLevel1">
    <w:name w:val="Text Level 1"/>
    <w:basedOn w:val="ad"/>
    <w:rsid w:val="00477350"/>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477350"/>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477350"/>
    <w:pPr>
      <w:tabs>
        <w:tab w:val="clear" w:pos="648"/>
        <w:tab w:val="num" w:pos="624"/>
        <w:tab w:val="num" w:pos="1080"/>
        <w:tab w:val="num" w:pos="1476"/>
        <w:tab w:val="num" w:pos="2381"/>
        <w:tab w:val="num" w:pos="5357"/>
      </w:tabs>
      <w:ind w:left="2381" w:hanging="963"/>
    </w:pPr>
  </w:style>
  <w:style w:type="paragraph" w:customStyle="1" w:styleId="1f3">
    <w:name w:val="תלויה1"/>
    <w:basedOn w:val="ac"/>
    <w:rsid w:val="00477350"/>
    <w:pPr>
      <w:spacing w:after="240" w:line="240" w:lineRule="auto"/>
      <w:ind w:left="624"/>
    </w:pPr>
    <w:rPr>
      <w:rFonts w:ascii="Times New Roman" w:hAnsi="Times New Roman"/>
      <w:spacing w:val="0"/>
      <w:sz w:val="20"/>
      <w:lang w:val="en-GB"/>
    </w:rPr>
  </w:style>
  <w:style w:type="paragraph" w:customStyle="1" w:styleId="2b">
    <w:name w:val="תלויה2"/>
    <w:basedOn w:val="20"/>
    <w:rsid w:val="00477350"/>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c"/>
    <w:rsid w:val="00477350"/>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e"/>
    <w:rsid w:val="00477350"/>
    <w:rPr>
      <w:color w:val="008080"/>
      <w:u w:val="single"/>
    </w:rPr>
  </w:style>
  <w:style w:type="character" w:customStyle="1" w:styleId="msodel0">
    <w:name w:val="msodel0"/>
    <w:basedOn w:val="ae"/>
    <w:rsid w:val="00477350"/>
    <w:rPr>
      <w:strike/>
      <w:color w:val="FF0000"/>
    </w:rPr>
  </w:style>
  <w:style w:type="character" w:customStyle="1" w:styleId="1f4">
    <w:name w:val="כותרת עליונה תו1"/>
    <w:uiPriority w:val="99"/>
    <w:semiHidden/>
    <w:rsid w:val="00477350"/>
    <w:rPr>
      <w:rFonts w:cs="David"/>
      <w:szCs w:val="24"/>
      <w:lang w:eastAsia="he-IL"/>
    </w:rPr>
  </w:style>
  <w:style w:type="character" w:styleId="affffff4">
    <w:name w:val="Placeholder Text"/>
    <w:basedOn w:val="ae"/>
    <w:uiPriority w:val="99"/>
    <w:semiHidden/>
    <w:rsid w:val="00477350"/>
    <w:rPr>
      <w:color w:val="808080"/>
    </w:rPr>
  </w:style>
  <w:style w:type="table" w:customStyle="1" w:styleId="115">
    <w:name w:val="טבלת רשת 1 בהירה1"/>
    <w:basedOn w:val="af"/>
    <w:uiPriority w:val="46"/>
    <w:rsid w:val="00477350"/>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f"/>
    <w:uiPriority w:val="49"/>
    <w:rsid w:val="00477350"/>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f"/>
    <w:uiPriority w:val="41"/>
    <w:rsid w:val="00477350"/>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c"/>
    <w:rsid w:val="00477350"/>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e"/>
    <w:rsid w:val="00477350"/>
  </w:style>
  <w:style w:type="paragraph" w:customStyle="1" w:styleId="a3">
    <w:name w:val="+ כחול"/>
    <w:basedOn w:val="afa"/>
    <w:qFormat/>
    <w:rsid w:val="00477350"/>
    <w:pPr>
      <w:numPr>
        <w:numId w:val="20"/>
      </w:numPr>
      <w:spacing w:before="0" w:after="120"/>
      <w:contextualSpacing/>
    </w:pPr>
    <w:rPr>
      <w:rFonts w:ascii="David" w:hAnsi="David"/>
      <w:spacing w:val="0"/>
    </w:rPr>
  </w:style>
  <w:style w:type="character" w:customStyle="1" w:styleId="NoSpacingChar">
    <w:name w:val="No Spacing Char"/>
    <w:basedOn w:val="ae"/>
    <w:link w:val="NoSpacing1"/>
    <w:uiPriority w:val="1"/>
    <w:rsid w:val="00477350"/>
    <w:rPr>
      <w:rFonts w:eastAsiaTheme="minorHAnsi" w:cs="David"/>
      <w:sz w:val="26"/>
      <w:szCs w:val="26"/>
    </w:rPr>
  </w:style>
  <w:style w:type="paragraph" w:customStyle="1" w:styleId="2c">
    <w:name w:val="כותרת 2 ללא מספור"/>
    <w:basedOn w:val="ac"/>
    <w:link w:val="2d"/>
    <w:qFormat/>
    <w:rsid w:val="00477350"/>
    <w:pPr>
      <w:spacing w:after="120"/>
      <w:outlineLvl w:val="1"/>
    </w:pPr>
    <w:rPr>
      <w:rFonts w:ascii="Arial" w:hAnsi="Arial" w:cs="Arial"/>
      <w:b/>
      <w:bCs/>
      <w:smallCaps/>
      <w:color w:val="4F81BD"/>
      <w:spacing w:val="5"/>
      <w:sz w:val="26"/>
      <w:szCs w:val="26"/>
      <w:u w:val="single"/>
    </w:rPr>
  </w:style>
  <w:style w:type="character" w:customStyle="1" w:styleId="2d">
    <w:name w:val="כותרת 2 ללא מספור תו"/>
    <w:basedOn w:val="ae"/>
    <w:link w:val="2c"/>
    <w:rsid w:val="00477350"/>
    <w:rPr>
      <w:rFonts w:ascii="Arial" w:hAnsi="Arial" w:cs="Arial"/>
      <w:b/>
      <w:bCs/>
      <w:smallCaps/>
      <w:color w:val="4F81BD"/>
      <w:spacing w:val="5"/>
      <w:sz w:val="26"/>
      <w:szCs w:val="26"/>
      <w:u w:val="single"/>
    </w:rPr>
  </w:style>
  <w:style w:type="character" w:customStyle="1" w:styleId="1f5">
    <w:name w:val="פיסקת רשימה תו1"/>
    <w:aliases w:val="LP1 תו1,List Paragraph_0 תו1,List Paragraph_1 תו1,lp1 תו1,Bullet List תו1,FooterText תו1,numbered תו1,Paragraphe de liste1 תו1,פיסקת bullets תו1"/>
    <w:basedOn w:val="ae"/>
    <w:uiPriority w:val="34"/>
    <w:rsid w:val="00477350"/>
    <w:rPr>
      <w:rFonts w:ascii="Times New Roman" w:eastAsia="Times New Roman" w:hAnsi="Times New Roman" w:cs="David"/>
      <w:sz w:val="24"/>
      <w:szCs w:val="24"/>
    </w:rPr>
  </w:style>
  <w:style w:type="character" w:styleId="affffff5">
    <w:name w:val="Emphasis"/>
    <w:basedOn w:val="ae"/>
    <w:uiPriority w:val="20"/>
    <w:qFormat/>
    <w:rsid w:val="00477350"/>
    <w:rPr>
      <w:i/>
      <w:iCs/>
      <w:color w:val="auto"/>
    </w:rPr>
  </w:style>
  <w:style w:type="paragraph" w:customStyle="1" w:styleId="Quote1">
    <w:name w:val="Quote1"/>
    <w:basedOn w:val="ac"/>
    <w:next w:val="ac"/>
    <w:uiPriority w:val="29"/>
    <w:qFormat/>
    <w:rsid w:val="00477350"/>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6">
    <w:name w:val="ציטוט תו"/>
    <w:basedOn w:val="ae"/>
    <w:link w:val="affffff7"/>
    <w:uiPriority w:val="29"/>
    <w:rsid w:val="00477350"/>
    <w:rPr>
      <w:rFonts w:ascii="FrankRuehl" w:hAnsi="FrankRuehl" w:cs="Arial"/>
      <w:i/>
      <w:iCs/>
      <w:color w:val="404040"/>
      <w:sz w:val="24"/>
    </w:rPr>
  </w:style>
  <w:style w:type="paragraph" w:customStyle="1" w:styleId="IntenseQuote1">
    <w:name w:val="Intense Quote1"/>
    <w:basedOn w:val="ac"/>
    <w:next w:val="ac"/>
    <w:uiPriority w:val="30"/>
    <w:qFormat/>
    <w:rsid w:val="00477350"/>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8">
    <w:name w:val="ציטוט חזק תו"/>
    <w:basedOn w:val="ae"/>
    <w:link w:val="affffff9"/>
    <w:uiPriority w:val="30"/>
    <w:rsid w:val="00477350"/>
    <w:rPr>
      <w:rFonts w:ascii="FrankRuehl" w:hAnsi="FrankRuehl" w:cs="Arial"/>
      <w:i/>
      <w:iCs/>
      <w:color w:val="4F81BD"/>
      <w:sz w:val="24"/>
    </w:rPr>
  </w:style>
  <w:style w:type="character" w:customStyle="1" w:styleId="SubtleEmphasis1">
    <w:name w:val="Subtle Emphasis1"/>
    <w:basedOn w:val="ae"/>
    <w:uiPriority w:val="19"/>
    <w:qFormat/>
    <w:rsid w:val="00477350"/>
    <w:rPr>
      <w:i/>
      <w:iCs/>
      <w:color w:val="404040"/>
    </w:rPr>
  </w:style>
  <w:style w:type="character" w:customStyle="1" w:styleId="IntenseEmphasis1">
    <w:name w:val="Intense Emphasis1"/>
    <w:basedOn w:val="ae"/>
    <w:uiPriority w:val="21"/>
    <w:qFormat/>
    <w:rsid w:val="00477350"/>
    <w:rPr>
      <w:i/>
      <w:iCs/>
      <w:color w:val="4F81BD"/>
    </w:rPr>
  </w:style>
  <w:style w:type="character" w:customStyle="1" w:styleId="SubtleReference1">
    <w:name w:val="Subtle Reference1"/>
    <w:basedOn w:val="ae"/>
    <w:uiPriority w:val="31"/>
    <w:qFormat/>
    <w:rsid w:val="00477350"/>
    <w:rPr>
      <w:smallCaps/>
      <w:color w:val="404040"/>
    </w:rPr>
  </w:style>
  <w:style w:type="character" w:customStyle="1" w:styleId="IntenseReference1">
    <w:name w:val="Intense Reference1"/>
    <w:basedOn w:val="ae"/>
    <w:uiPriority w:val="32"/>
    <w:qFormat/>
    <w:rsid w:val="00477350"/>
    <w:rPr>
      <w:b/>
      <w:bCs/>
      <w:smallCaps/>
      <w:color w:val="4F81BD"/>
      <w:spacing w:val="5"/>
    </w:rPr>
  </w:style>
  <w:style w:type="character" w:styleId="affffffa">
    <w:name w:val="Book Title"/>
    <w:basedOn w:val="ae"/>
    <w:uiPriority w:val="33"/>
    <w:qFormat/>
    <w:rsid w:val="00477350"/>
    <w:rPr>
      <w:b/>
      <w:bCs/>
      <w:i/>
      <w:iCs/>
      <w:spacing w:val="5"/>
    </w:rPr>
  </w:style>
  <w:style w:type="paragraph" w:customStyle="1" w:styleId="TOCHeading1">
    <w:name w:val="TOC Heading1"/>
    <w:basedOn w:val="10"/>
    <w:next w:val="ac"/>
    <w:uiPriority w:val="39"/>
    <w:unhideWhenUsed/>
    <w:qFormat/>
    <w:rsid w:val="00477350"/>
    <w:pPr>
      <w:keepLines/>
      <w:spacing w:before="240" w:line="259" w:lineRule="auto"/>
      <w:outlineLvl w:val="9"/>
    </w:pPr>
    <w:rPr>
      <w:rFonts w:ascii="Cambria" w:hAnsi="Cambria" w:cs="Times New Roman"/>
      <w:color w:val="365F91"/>
      <w:spacing w:val="0"/>
      <w:sz w:val="32"/>
      <w:szCs w:val="32"/>
    </w:rPr>
  </w:style>
  <w:style w:type="paragraph" w:customStyle="1" w:styleId="a">
    <w:name w:val="סעיף"/>
    <w:basedOn w:val="afa"/>
    <w:link w:val="Char0"/>
    <w:qFormat/>
    <w:rsid w:val="00477350"/>
    <w:pPr>
      <w:numPr>
        <w:numId w:val="21"/>
      </w:numPr>
      <w:tabs>
        <w:tab w:val="left" w:pos="567"/>
      </w:tabs>
      <w:spacing w:before="0" w:after="0" w:line="360" w:lineRule="auto"/>
      <w:contextualSpacing/>
    </w:pPr>
    <w:rPr>
      <w:rFonts w:ascii="FrankRuehl" w:hAnsi="FrankRuehl" w:cs="FrankRuehl"/>
      <w:spacing w:val="0"/>
      <w:sz w:val="28"/>
      <w:szCs w:val="28"/>
    </w:rPr>
  </w:style>
  <w:style w:type="paragraph" w:customStyle="1" w:styleId="affffffb">
    <w:name w:val="תת סעיף באותיות עבריות"/>
    <w:basedOn w:val="a"/>
    <w:link w:val="Char1"/>
    <w:qFormat/>
    <w:rsid w:val="00477350"/>
    <w:pPr>
      <w:numPr>
        <w:numId w:val="0"/>
      </w:numPr>
      <w:tabs>
        <w:tab w:val="left" w:pos="1021"/>
      </w:tabs>
    </w:pPr>
  </w:style>
  <w:style w:type="character" w:customStyle="1" w:styleId="Char0">
    <w:name w:val="סעיף Char"/>
    <w:basedOn w:val="1f5"/>
    <w:link w:val="a"/>
    <w:rsid w:val="00477350"/>
    <w:rPr>
      <w:rFonts w:ascii="FrankRuehl" w:eastAsia="Times New Roman" w:hAnsi="FrankRuehl" w:cs="FrankRuehl"/>
      <w:sz w:val="28"/>
      <w:szCs w:val="28"/>
    </w:rPr>
  </w:style>
  <w:style w:type="paragraph" w:customStyle="1" w:styleId="a5">
    <w:name w:val="תת תת סעיף"/>
    <w:basedOn w:val="affffffb"/>
    <w:link w:val="Char2"/>
    <w:qFormat/>
    <w:rsid w:val="00477350"/>
    <w:pPr>
      <w:numPr>
        <w:numId w:val="22"/>
      </w:numPr>
      <w:tabs>
        <w:tab w:val="clear" w:pos="567"/>
      </w:tabs>
      <w:ind w:left="0" w:firstLine="1134"/>
    </w:pPr>
  </w:style>
  <w:style w:type="character" w:customStyle="1" w:styleId="Char1">
    <w:name w:val="תת סעיף באותיות עבריות Char"/>
    <w:basedOn w:val="Char0"/>
    <w:link w:val="affffffb"/>
    <w:rsid w:val="00477350"/>
    <w:rPr>
      <w:rFonts w:ascii="FrankRuehl" w:eastAsia="Times New Roman" w:hAnsi="FrankRuehl" w:cs="FrankRuehl"/>
      <w:sz w:val="28"/>
      <w:szCs w:val="28"/>
    </w:rPr>
  </w:style>
  <w:style w:type="character" w:customStyle="1" w:styleId="Char2">
    <w:name w:val="תת תת סעיף Char"/>
    <w:basedOn w:val="Char1"/>
    <w:link w:val="a5"/>
    <w:rsid w:val="00477350"/>
    <w:rPr>
      <w:rFonts w:ascii="FrankRuehl" w:eastAsia="Times New Roman" w:hAnsi="FrankRuehl" w:cs="FrankRuehl"/>
      <w:sz w:val="28"/>
      <w:szCs w:val="28"/>
    </w:rPr>
  </w:style>
  <w:style w:type="numbering" w:customStyle="1" w:styleId="1f6">
    <w:name w:val="ללא רשימה1"/>
    <w:next w:val="af0"/>
    <w:uiPriority w:val="99"/>
    <w:semiHidden/>
    <w:unhideWhenUsed/>
    <w:rsid w:val="00477350"/>
  </w:style>
  <w:style w:type="paragraph" w:customStyle="1" w:styleId="NormalWeb1">
    <w:name w:val="Normal (Web)1"/>
    <w:basedOn w:val="ac"/>
    <w:next w:val="NormalWeb"/>
    <w:uiPriority w:val="99"/>
    <w:semiHidden/>
    <w:unhideWhenUsed/>
    <w:rsid w:val="00477350"/>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f"/>
    <w:next w:val="affffffc"/>
    <w:uiPriority w:val="40"/>
    <w:rsid w:val="00477350"/>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f"/>
    <w:next w:val="1f7"/>
    <w:uiPriority w:val="46"/>
    <w:rsid w:val="00477350"/>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
    <w:name w:val="List Table 3 - Accent 51"/>
    <w:basedOn w:val="af"/>
    <w:next w:val="3-5"/>
    <w:uiPriority w:val="48"/>
    <w:rsid w:val="00477350"/>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f"/>
    <w:next w:val="1-5"/>
    <w:uiPriority w:val="46"/>
    <w:rsid w:val="00477350"/>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f"/>
    <w:next w:val="2e"/>
    <w:uiPriority w:val="42"/>
    <w:rsid w:val="00477350"/>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e"/>
    <w:link w:val="NormalE"/>
    <w:locked/>
    <w:rsid w:val="00477350"/>
    <w:rPr>
      <w:rFonts w:ascii="Times New Roman" w:hAnsi="Times New Roman" w:cs="David"/>
      <w:sz w:val="24"/>
      <w:szCs w:val="26"/>
      <w:lang w:eastAsia="he-IL"/>
    </w:rPr>
  </w:style>
  <w:style w:type="paragraph" w:customStyle="1" w:styleId="1f8">
    <w:name w:val="לימור 1"/>
    <w:basedOn w:val="ac"/>
    <w:rsid w:val="00477350"/>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e"/>
    <w:uiPriority w:val="99"/>
    <w:semiHidden/>
    <w:unhideWhenUsed/>
    <w:rsid w:val="00477350"/>
    <w:rPr>
      <w:color w:val="605E5C"/>
      <w:shd w:val="clear" w:color="auto" w:fill="E1DFDD"/>
    </w:rPr>
  </w:style>
  <w:style w:type="paragraph" w:customStyle="1" w:styleId="affffffd">
    <w:name w:val="סיעוף משנה חוזה"/>
    <w:basedOn w:val="20"/>
    <w:link w:val="Char3"/>
    <w:qFormat/>
    <w:rsid w:val="00477350"/>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spacing w:val="0"/>
    </w:rPr>
  </w:style>
  <w:style w:type="paragraph" w:customStyle="1" w:styleId="37">
    <w:name w:val="רמה 3 חוזה"/>
    <w:basedOn w:val="3"/>
    <w:link w:val="3Char"/>
    <w:qFormat/>
    <w:rsid w:val="00477350"/>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Times New Roman" w:hAnsi="Times New Roman" w:cs="David"/>
      <w:b w:val="0"/>
      <w:bCs w:val="0"/>
    </w:rPr>
  </w:style>
  <w:style w:type="character" w:customStyle="1" w:styleId="Char3">
    <w:name w:val="סיעוף משנה חוזה Char"/>
    <w:basedOn w:val="21"/>
    <w:link w:val="affffffd"/>
    <w:rsid w:val="00477350"/>
    <w:rPr>
      <w:rFonts w:ascii="Times New Roman" w:eastAsia="Times New Roman" w:hAnsi="Times New Roman" w:cs="David"/>
      <w:b w:val="0"/>
      <w:bCs w:val="0"/>
      <w:sz w:val="24"/>
      <w:szCs w:val="24"/>
      <w:u w:val="single"/>
    </w:rPr>
  </w:style>
  <w:style w:type="paragraph" w:customStyle="1" w:styleId="2f">
    <w:name w:val="רמה 2 מפרט השירותים"/>
    <w:basedOn w:val="affffffd"/>
    <w:link w:val="2Char1"/>
    <w:qFormat/>
    <w:rsid w:val="00477350"/>
    <w:pPr>
      <w:tabs>
        <w:tab w:val="num" w:pos="1418"/>
      </w:tabs>
    </w:pPr>
  </w:style>
  <w:style w:type="character" w:customStyle="1" w:styleId="3Char">
    <w:name w:val="רמה 3 חוזה Char"/>
    <w:basedOn w:val="30"/>
    <w:link w:val="37"/>
    <w:rsid w:val="00477350"/>
    <w:rPr>
      <w:rFonts w:ascii="Times New Roman" w:eastAsiaTheme="majorEastAsia" w:hAnsi="Times New Roman" w:cs="David"/>
      <w:b w:val="0"/>
      <w:bCs w:val="0"/>
      <w:color w:val="5B9BD5" w:themeColor="accent1"/>
      <w:spacing w:val="10"/>
      <w:sz w:val="24"/>
      <w:szCs w:val="24"/>
    </w:rPr>
  </w:style>
  <w:style w:type="paragraph" w:customStyle="1" w:styleId="38">
    <w:name w:val="רמה 3 מפרט השירותים"/>
    <w:basedOn w:val="3"/>
    <w:link w:val="3Char0"/>
    <w:qFormat/>
    <w:rsid w:val="00477350"/>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1">
    <w:name w:val="רמה 2 מפרט השירותים Char"/>
    <w:basedOn w:val="Char3"/>
    <w:link w:val="2f"/>
    <w:rsid w:val="00477350"/>
    <w:rPr>
      <w:rFonts w:ascii="Times New Roman" w:eastAsia="Times New Roman" w:hAnsi="Times New Roman" w:cs="David"/>
      <w:b w:val="0"/>
      <w:bCs w:val="0"/>
      <w:sz w:val="24"/>
      <w:szCs w:val="24"/>
      <w:u w:val="single"/>
    </w:rPr>
  </w:style>
  <w:style w:type="paragraph" w:customStyle="1" w:styleId="1-">
    <w:name w:val="רמה 1 - מפרט השירותים"/>
    <w:basedOn w:val="25"/>
    <w:link w:val="1-Char"/>
    <w:qFormat/>
    <w:rsid w:val="00477350"/>
    <w:pPr>
      <w:tabs>
        <w:tab w:val="clear" w:pos="624"/>
        <w:tab w:val="num" w:pos="1248"/>
      </w:tabs>
      <w:textAlignment w:val="baseline"/>
    </w:pPr>
    <w:rPr>
      <w:b/>
      <w:bCs/>
    </w:rPr>
  </w:style>
  <w:style w:type="character" w:customStyle="1" w:styleId="3Char0">
    <w:name w:val="רמה 3 מפרט השירותים Char"/>
    <w:basedOn w:val="30"/>
    <w:link w:val="38"/>
    <w:rsid w:val="00477350"/>
    <w:rPr>
      <w:rFonts w:ascii="Times New Roman" w:eastAsiaTheme="majorEastAsia" w:hAnsi="Times New Roman" w:cs="David"/>
      <w:b w:val="0"/>
      <w:bCs w:val="0"/>
      <w:color w:val="5B9BD5" w:themeColor="accent1"/>
      <w:spacing w:val="10"/>
      <w:sz w:val="24"/>
      <w:szCs w:val="24"/>
    </w:rPr>
  </w:style>
  <w:style w:type="paragraph" w:customStyle="1" w:styleId="39">
    <w:name w:val="רמה 3 מכרז"/>
    <w:basedOn w:val="3"/>
    <w:link w:val="3Char1"/>
    <w:qFormat/>
    <w:rsid w:val="00477350"/>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
    <w:name w:val="פיסקת רשימה2 Char"/>
    <w:basedOn w:val="ae"/>
    <w:link w:val="25"/>
    <w:rsid w:val="00477350"/>
    <w:rPr>
      <w:rFonts w:ascii="Times New Roman" w:hAnsi="Times New Roman" w:cs="David"/>
      <w:sz w:val="24"/>
      <w:szCs w:val="24"/>
    </w:rPr>
  </w:style>
  <w:style w:type="character" w:customStyle="1" w:styleId="1-Char">
    <w:name w:val="רמה 1 - מפרט השירותים Char"/>
    <w:basedOn w:val="2Char"/>
    <w:link w:val="1-"/>
    <w:rsid w:val="00477350"/>
    <w:rPr>
      <w:rFonts w:ascii="Times New Roman" w:hAnsi="Times New Roman" w:cs="David"/>
      <w:b/>
      <w:bCs/>
      <w:sz w:val="24"/>
      <w:szCs w:val="24"/>
    </w:rPr>
  </w:style>
  <w:style w:type="paragraph" w:customStyle="1" w:styleId="1f9">
    <w:name w:val="רמה 1 מכרז"/>
    <w:basedOn w:val="ad"/>
    <w:link w:val="1Char"/>
    <w:qFormat/>
    <w:rsid w:val="00477350"/>
    <w:pPr>
      <w:tabs>
        <w:tab w:val="num" w:pos="648"/>
      </w:tabs>
      <w:overflowPunct w:val="0"/>
      <w:autoSpaceDE w:val="0"/>
      <w:autoSpaceDN w:val="0"/>
      <w:adjustRightInd w:val="0"/>
      <w:spacing w:after="240"/>
      <w:ind w:hanging="72"/>
      <w:textAlignment w:val="baseline"/>
      <w:outlineLvl w:val="0"/>
    </w:pPr>
    <w:rPr>
      <w:rFonts w:ascii="Times New Roman" w:hAnsi="Times New Roman"/>
    </w:rPr>
  </w:style>
  <w:style w:type="character" w:customStyle="1" w:styleId="3Char1">
    <w:name w:val="רמה 3 מכרז Char"/>
    <w:basedOn w:val="30"/>
    <w:link w:val="39"/>
    <w:rsid w:val="00477350"/>
    <w:rPr>
      <w:rFonts w:ascii="Times New Roman" w:eastAsiaTheme="majorEastAsia" w:hAnsi="Times New Roman" w:cs="David"/>
      <w:b w:val="0"/>
      <w:bCs w:val="0"/>
      <w:color w:val="5B9BD5" w:themeColor="accent1"/>
      <w:spacing w:val="10"/>
      <w:sz w:val="24"/>
      <w:szCs w:val="24"/>
    </w:rPr>
  </w:style>
  <w:style w:type="paragraph" w:customStyle="1" w:styleId="2f0">
    <w:name w:val="רמה 2 מכרז"/>
    <w:basedOn w:val="20"/>
    <w:link w:val="2Char2"/>
    <w:qFormat/>
    <w:rsid w:val="00477350"/>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spacing w:val="0"/>
    </w:rPr>
  </w:style>
  <w:style w:type="character" w:customStyle="1" w:styleId="1Char">
    <w:name w:val="רמה 1 מכרז Char"/>
    <w:basedOn w:val="affb"/>
    <w:link w:val="1f9"/>
    <w:rsid w:val="00477350"/>
    <w:rPr>
      <w:rFonts w:ascii="Times New Roman" w:hAnsi="Times New Roman" w:cs="David"/>
      <w:spacing w:val="10"/>
      <w:sz w:val="24"/>
      <w:szCs w:val="24"/>
    </w:rPr>
  </w:style>
  <w:style w:type="character" w:customStyle="1" w:styleId="2Char2">
    <w:name w:val="רמה 2 מכרז Char"/>
    <w:basedOn w:val="21"/>
    <w:link w:val="2f0"/>
    <w:rsid w:val="00477350"/>
    <w:rPr>
      <w:rFonts w:ascii="Times New Roman" w:eastAsia="Times New Roman" w:hAnsi="Times New Roman" w:cs="David"/>
      <w:b w:val="0"/>
      <w:bCs w:val="0"/>
      <w:sz w:val="24"/>
      <w:szCs w:val="24"/>
      <w:u w:val="single"/>
    </w:rPr>
  </w:style>
  <w:style w:type="table" w:customStyle="1" w:styleId="122">
    <w:name w:val="טבלת רשת12"/>
    <w:basedOn w:val="af"/>
    <w:next w:val="afc"/>
    <w:uiPriority w:val="59"/>
    <w:rsid w:val="0047735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f"/>
    <w:next w:val="afc"/>
    <w:uiPriority w:val="59"/>
    <w:rsid w:val="0047735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e"/>
    <w:uiPriority w:val="99"/>
    <w:semiHidden/>
    <w:unhideWhenUsed/>
    <w:rsid w:val="00477350"/>
    <w:rPr>
      <w:color w:val="605E5C"/>
      <w:shd w:val="clear" w:color="auto" w:fill="E1DFDD"/>
    </w:rPr>
  </w:style>
  <w:style w:type="paragraph" w:styleId="affffff7">
    <w:name w:val="Quote"/>
    <w:basedOn w:val="ac"/>
    <w:next w:val="ac"/>
    <w:link w:val="affffff6"/>
    <w:uiPriority w:val="29"/>
    <w:qFormat/>
    <w:rsid w:val="00477350"/>
    <w:pPr>
      <w:spacing w:before="200" w:after="160" w:line="259" w:lineRule="auto"/>
      <w:ind w:left="864" w:right="864"/>
      <w:jc w:val="center"/>
    </w:pPr>
    <w:rPr>
      <w:rFonts w:ascii="FrankRuehl" w:hAnsi="FrankRuehl" w:cs="Arial"/>
      <w:i/>
      <w:iCs/>
      <w:color w:val="404040"/>
      <w:spacing w:val="0"/>
      <w:szCs w:val="22"/>
    </w:rPr>
  </w:style>
  <w:style w:type="character" w:customStyle="1" w:styleId="1fa">
    <w:name w:val="ציטוט תו1"/>
    <w:basedOn w:val="ae"/>
    <w:uiPriority w:val="29"/>
    <w:rsid w:val="00477350"/>
    <w:rPr>
      <w:rFonts w:ascii="Calibri" w:hAnsi="Calibri" w:cs="David"/>
      <w:i/>
      <w:iCs/>
      <w:color w:val="404040" w:themeColor="text1" w:themeTint="BF"/>
      <w:spacing w:val="10"/>
      <w:sz w:val="24"/>
      <w:szCs w:val="24"/>
    </w:rPr>
  </w:style>
  <w:style w:type="character" w:customStyle="1" w:styleId="QuoteChar1">
    <w:name w:val="Quote Char1"/>
    <w:basedOn w:val="ae"/>
    <w:uiPriority w:val="29"/>
    <w:rsid w:val="00477350"/>
    <w:rPr>
      <w:i/>
      <w:iCs/>
      <w:color w:val="404040" w:themeColor="text1" w:themeTint="BF"/>
    </w:rPr>
  </w:style>
  <w:style w:type="paragraph" w:styleId="affffff9">
    <w:name w:val="Intense Quote"/>
    <w:basedOn w:val="ac"/>
    <w:next w:val="ac"/>
    <w:link w:val="affffff8"/>
    <w:uiPriority w:val="30"/>
    <w:qFormat/>
    <w:rsid w:val="00477350"/>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b">
    <w:name w:val="ציטוט חזק תו1"/>
    <w:basedOn w:val="ae"/>
    <w:uiPriority w:val="30"/>
    <w:rsid w:val="00477350"/>
    <w:rPr>
      <w:rFonts w:ascii="Calibri" w:hAnsi="Calibri" w:cs="David"/>
      <w:i/>
      <w:iCs/>
      <w:color w:val="5B9BD5" w:themeColor="accent1"/>
      <w:spacing w:val="10"/>
      <w:sz w:val="24"/>
      <w:szCs w:val="24"/>
    </w:rPr>
  </w:style>
  <w:style w:type="character" w:customStyle="1" w:styleId="IntenseQuoteChar1">
    <w:name w:val="Intense Quote Char1"/>
    <w:basedOn w:val="ae"/>
    <w:uiPriority w:val="30"/>
    <w:rsid w:val="00477350"/>
    <w:rPr>
      <w:i/>
      <w:iCs/>
      <w:color w:val="5B9BD5" w:themeColor="accent1"/>
    </w:rPr>
  </w:style>
  <w:style w:type="character" w:styleId="affffffe">
    <w:name w:val="Subtle Emphasis"/>
    <w:basedOn w:val="ae"/>
    <w:uiPriority w:val="19"/>
    <w:qFormat/>
    <w:rsid w:val="00477350"/>
    <w:rPr>
      <w:i/>
      <w:iCs/>
      <w:color w:val="404040" w:themeColor="text1" w:themeTint="BF"/>
    </w:rPr>
  </w:style>
  <w:style w:type="character" w:styleId="afffffff">
    <w:name w:val="Intense Emphasis"/>
    <w:basedOn w:val="ae"/>
    <w:uiPriority w:val="21"/>
    <w:qFormat/>
    <w:rsid w:val="00477350"/>
    <w:rPr>
      <w:i/>
      <w:iCs/>
      <w:color w:val="5B9BD5" w:themeColor="accent1"/>
    </w:rPr>
  </w:style>
  <w:style w:type="character" w:styleId="afffffff0">
    <w:name w:val="Subtle Reference"/>
    <w:basedOn w:val="ae"/>
    <w:uiPriority w:val="31"/>
    <w:qFormat/>
    <w:rsid w:val="00477350"/>
    <w:rPr>
      <w:smallCaps/>
      <w:color w:val="5A5A5A" w:themeColor="text1" w:themeTint="A5"/>
    </w:rPr>
  </w:style>
  <w:style w:type="character" w:styleId="afffffff1">
    <w:name w:val="Intense Reference"/>
    <w:basedOn w:val="ae"/>
    <w:uiPriority w:val="32"/>
    <w:qFormat/>
    <w:rsid w:val="00477350"/>
    <w:rPr>
      <w:b/>
      <w:bCs/>
      <w:smallCaps/>
      <w:color w:val="5B9BD5" w:themeColor="accent1"/>
      <w:spacing w:val="5"/>
    </w:rPr>
  </w:style>
  <w:style w:type="table" w:styleId="affffffc">
    <w:name w:val="Grid Table Light"/>
    <w:basedOn w:val="af"/>
    <w:uiPriority w:val="40"/>
    <w:rsid w:val="00477350"/>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f"/>
    <w:uiPriority w:val="46"/>
    <w:rsid w:val="00477350"/>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f"/>
    <w:uiPriority w:val="48"/>
    <w:rsid w:val="00477350"/>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f"/>
    <w:uiPriority w:val="46"/>
    <w:rsid w:val="00477350"/>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e">
    <w:name w:val="Plain Table 2"/>
    <w:basedOn w:val="af"/>
    <w:uiPriority w:val="42"/>
    <w:rsid w:val="00477350"/>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af"/>
    <w:next w:val="afc"/>
    <w:uiPriority w:val="59"/>
    <w:rsid w:val="004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f"/>
    <w:next w:val="afc"/>
    <w:rsid w:val="00477350"/>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f"/>
    <w:next w:val="afc"/>
    <w:rsid w:val="00477350"/>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f"/>
    <w:next w:val="afc"/>
    <w:rsid w:val="00477350"/>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f"/>
    <w:next w:val="afc"/>
    <w:rsid w:val="00477350"/>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f"/>
    <w:next w:val="afc"/>
    <w:uiPriority w:val="59"/>
    <w:rsid w:val="004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2">
    <w:name w:val="Mention"/>
    <w:basedOn w:val="ae"/>
    <w:uiPriority w:val="99"/>
    <w:unhideWhenUsed/>
    <w:rsid w:val="004773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0B21-27F0-498D-A233-C6C4454D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1284</Words>
  <Characters>6425</Characters>
  <Application>Microsoft Office Word</Application>
  <DocSecurity>0</DocSecurity>
  <Lines>53</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2022-07-31T08:02:00Z</cp:lastPrinted>
  <dcterms:created xsi:type="dcterms:W3CDTF">2022-07-31T08:06:00Z</dcterms:created>
  <dcterms:modified xsi:type="dcterms:W3CDTF">2022-07-31T08:06:00Z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13437</vt:lpwstr>
  </property>
</Properties>
</file>