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FDE2"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t xml:space="preserve">טופס מספר </w:t>
      </w:r>
      <w:r>
        <w:rPr>
          <w:rFonts w:hint="cs"/>
          <w:bCs/>
          <w:sz w:val="36"/>
          <w:szCs w:val="36"/>
          <w:u w:val="thick"/>
          <w:rtl/>
        </w:rPr>
        <w:t xml:space="preserve">5 - </w:t>
      </w:r>
      <w:r w:rsidRPr="0080172F">
        <w:rPr>
          <w:rFonts w:hint="cs"/>
          <w:bCs/>
          <w:sz w:val="36"/>
          <w:szCs w:val="36"/>
          <w:u w:val="thick"/>
          <w:rtl/>
        </w:rPr>
        <w:t xml:space="preserve"> </w:t>
      </w:r>
    </w:p>
    <w:p w14:paraId="11759BD9"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t xml:space="preserve">תצהיר המציע לעניין עמידה בתנאי הסף </w:t>
      </w:r>
    </w:p>
    <w:p w14:paraId="67E89804" w14:textId="77777777" w:rsidR="009B3152" w:rsidRPr="0080172F" w:rsidRDefault="009B3152" w:rsidP="00955621">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המציע בחתימה שתאושר על ידי עו"ד.</w:t>
      </w:r>
    </w:p>
    <w:p w14:paraId="611CB688"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25935A85"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להשלים את התיבות על ידי סימון וי במקומות המתאימים. </w:t>
      </w:r>
    </w:p>
    <w:p w14:paraId="2104755D" w14:textId="77777777" w:rsidR="009B3152" w:rsidRPr="0080172F" w:rsidRDefault="009B3152" w:rsidP="00955621">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43172A7B" w14:textId="77777777" w:rsidR="009B3152" w:rsidRPr="0080172F" w:rsidRDefault="009B3152" w:rsidP="00955621">
      <w:pPr>
        <w:numPr>
          <w:ilvl w:val="0"/>
          <w:numId w:val="30"/>
        </w:numPr>
        <w:spacing w:before="120" w:after="120" w:line="360" w:lineRule="auto"/>
        <w:rPr>
          <w:b/>
          <w:bCs/>
          <w:i/>
          <w:iCs/>
        </w:rPr>
      </w:pPr>
      <w:bookmarkStart w:id="0" w:name="_Hlk97541514"/>
      <w:r>
        <w:rPr>
          <w:rFonts w:hint="cs"/>
          <w:b/>
          <w:bCs/>
          <w:i/>
          <w:iCs/>
          <w:rtl/>
        </w:rPr>
        <w:t>אין לשנות ו/או למחוק שאלות מטופס זה פרט למילוי הפרטים</w:t>
      </w:r>
    </w:p>
    <w:p w14:paraId="6AC58546" w14:textId="77777777" w:rsidR="009B3152" w:rsidRPr="0080172F" w:rsidRDefault="009B3152" w:rsidP="009B3152">
      <w:pPr>
        <w:spacing w:before="120" w:after="120" w:line="360" w:lineRule="auto"/>
        <w:rPr>
          <w:rFonts w:ascii="David" w:hAnsi="David"/>
          <w:rtl/>
        </w:rPr>
      </w:pPr>
      <w:bookmarkStart w:id="1" w:name="_Hlk44331519"/>
      <w:bookmarkStart w:id="2" w:name="_Hlk97409486"/>
      <w:bookmarkEnd w:id="0"/>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3696D168" w14:textId="77777777" w:rsidR="009B3152" w:rsidRPr="0080172F" w:rsidRDefault="009B3152" w:rsidP="00955621">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52EC49BD" w14:textId="77777777" w:rsidR="009B3152" w:rsidRPr="0080172F" w:rsidRDefault="009B3152" w:rsidP="00955621">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4DD5B206" w14:textId="77777777" w:rsidR="009B3152" w:rsidRDefault="009B3152" w:rsidP="009B3152">
      <w:pPr>
        <w:spacing w:before="120" w:after="120" w:line="360" w:lineRule="auto"/>
        <w:rPr>
          <w:rFonts w:eastAsia="David"/>
          <w:b/>
          <w:bCs/>
          <w:sz w:val="28"/>
          <w:szCs w:val="28"/>
          <w:rtl/>
        </w:rPr>
      </w:pPr>
      <w:r w:rsidRPr="0080172F">
        <w:rPr>
          <w:rFonts w:hint="cs"/>
          <w:rtl/>
        </w:rPr>
        <w:t xml:space="preserve">כל הסעיפים המוזכרים להלן הנן מתוך </w:t>
      </w:r>
      <w:bookmarkEnd w:id="1"/>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bookmarkStart w:id="3" w:name="_Hlk46484968"/>
    </w:p>
    <w:bookmarkEnd w:id="2"/>
    <w:p w14:paraId="1A1B6C45" w14:textId="77777777" w:rsidR="009B3152" w:rsidRDefault="009B3152" w:rsidP="009B3152">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5.3 </w:t>
      </w:r>
      <w:r w:rsidRPr="000E57BC">
        <w:rPr>
          <w:rFonts w:hint="cs"/>
          <w:b/>
          <w:bCs/>
          <w:sz w:val="32"/>
          <w:szCs w:val="32"/>
          <w:u w:val="single"/>
          <w:rtl/>
        </w:rPr>
        <w:t>ל</w:t>
      </w:r>
      <w:r>
        <w:rPr>
          <w:rFonts w:hint="cs"/>
          <w:b/>
          <w:bCs/>
          <w:sz w:val="32"/>
          <w:szCs w:val="32"/>
          <w:u w:val="single"/>
          <w:rtl/>
        </w:rPr>
        <w:t>מכרז</w:t>
      </w:r>
      <w:r w:rsidRPr="000E57BC">
        <w:rPr>
          <w:rFonts w:hint="cs"/>
          <w:b/>
          <w:bCs/>
          <w:sz w:val="32"/>
          <w:szCs w:val="32"/>
          <w:u w:val="single"/>
          <w:rtl/>
        </w:rPr>
        <w:t xml:space="preserve">  </w:t>
      </w:r>
    </w:p>
    <w:p w14:paraId="29154F9C" w14:textId="77777777" w:rsidR="009B3152" w:rsidRPr="00103ADE" w:rsidRDefault="009B3152" w:rsidP="00955621">
      <w:pPr>
        <w:pStyle w:val="af9"/>
        <w:numPr>
          <w:ilvl w:val="0"/>
          <w:numId w:val="38"/>
        </w:numPr>
        <w:spacing w:before="120" w:after="120" w:line="360" w:lineRule="auto"/>
        <w:rPr>
          <w:sz w:val="22"/>
          <w:szCs w:val="22"/>
          <w:rtl/>
        </w:rPr>
      </w:pPr>
      <w:bookmarkStart w:id="4" w:name="_Hlk99044714"/>
      <w:r>
        <w:rPr>
          <w:rFonts w:hint="cs"/>
          <w:rtl/>
        </w:rPr>
        <w:t xml:space="preserve">האם </w:t>
      </w:r>
      <w:r w:rsidRPr="00103ADE">
        <w:rPr>
          <w:rtl/>
        </w:rPr>
        <w:t xml:space="preserve">המציע </w:t>
      </w:r>
      <w:r>
        <w:rPr>
          <w:rFonts w:hint="cs"/>
          <w:rtl/>
        </w:rPr>
        <w:t>חבר באחד מן הבאים:</w:t>
      </w:r>
    </w:p>
    <w:p w14:paraId="319BE485" w14:textId="77777777" w:rsidR="009B3152" w:rsidRPr="007C63E1" w:rsidRDefault="009B3152" w:rsidP="00955621">
      <w:pPr>
        <w:numPr>
          <w:ilvl w:val="1"/>
          <w:numId w:val="32"/>
        </w:numPr>
        <w:spacing w:before="120" w:after="120" w:line="360" w:lineRule="auto"/>
      </w:pPr>
      <w:bookmarkStart w:id="5" w:name="_Hlk102995402"/>
      <w:r>
        <w:rPr>
          <w:rFonts w:hint="cs"/>
          <w:rtl/>
        </w:rPr>
        <w:t>פדרציה הישראלית לתקליטים ולקלטות בע"מ</w:t>
      </w:r>
    </w:p>
    <w:p w14:paraId="449A9BC8" w14:textId="77777777" w:rsidR="009B3152" w:rsidRPr="007C63E1" w:rsidRDefault="009B3152" w:rsidP="00955621">
      <w:pPr>
        <w:numPr>
          <w:ilvl w:val="1"/>
          <w:numId w:val="32"/>
        </w:numPr>
        <w:spacing w:before="120" w:after="120" w:line="360" w:lineRule="auto"/>
      </w:pPr>
      <w:r>
        <w:rPr>
          <w:rFonts w:hint="cs"/>
          <w:rtl/>
        </w:rPr>
        <w:t>פדרציה למוזיקה ישראלית וים תיכונית בע"מ</w:t>
      </w:r>
    </w:p>
    <w:p w14:paraId="7A571CD9"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bookmarkEnd w:id="5"/>
    <w:p w14:paraId="7AFA9ED3" w14:textId="77777777" w:rsidR="009B3152" w:rsidRPr="007C63E1" w:rsidRDefault="009B3152" w:rsidP="009B3152">
      <w:pPr>
        <w:spacing w:before="120" w:after="120" w:line="360" w:lineRule="auto"/>
        <w:ind w:left="720"/>
        <w:rPr>
          <w:sz w:val="20"/>
          <w:szCs w:val="20"/>
          <w:rtl/>
        </w:rPr>
      </w:pPr>
      <w:r>
        <w:rPr>
          <w:rFonts w:hint="cs"/>
          <w:sz w:val="20"/>
          <w:szCs w:val="20"/>
          <w:rtl/>
        </w:rPr>
        <w:t>יש לצרף אישור בתוקף על דבר חברותו באחת מהפדרציות הנ"ל</w:t>
      </w:r>
    </w:p>
    <w:bookmarkEnd w:id="4"/>
    <w:p w14:paraId="7BABF75D" w14:textId="77777777" w:rsidR="009B3152" w:rsidRDefault="009B3152" w:rsidP="009B3152">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5.4 למכרז</w:t>
      </w:r>
      <w:r w:rsidRPr="000E57BC">
        <w:rPr>
          <w:rFonts w:hint="cs"/>
          <w:b/>
          <w:bCs/>
          <w:sz w:val="32"/>
          <w:szCs w:val="32"/>
          <w:u w:val="single"/>
          <w:rtl/>
        </w:rPr>
        <w:t xml:space="preserve">  </w:t>
      </w:r>
    </w:p>
    <w:p w14:paraId="0F3DAE96" w14:textId="77777777" w:rsidR="009B3152" w:rsidRDefault="009B3152" w:rsidP="00955621">
      <w:pPr>
        <w:numPr>
          <w:ilvl w:val="0"/>
          <w:numId w:val="38"/>
        </w:numPr>
        <w:spacing w:before="120" w:after="120" w:line="360" w:lineRule="auto"/>
      </w:pPr>
      <w:r>
        <w:rPr>
          <w:rFonts w:hint="cs"/>
          <w:rtl/>
        </w:rPr>
        <w:t>למציע ניסיון במהלך שלוש השנים שקדמו למועד אחרון להגשת הצעות למכרז זה בהפצה של תוכן מוזיקלי בבמות דיגיטליות*?</w:t>
      </w:r>
    </w:p>
    <w:p w14:paraId="4C5F7773" w14:textId="77777777" w:rsidR="009B3152" w:rsidRPr="007C63E1" w:rsidRDefault="009B3152" w:rsidP="00955621">
      <w:pPr>
        <w:numPr>
          <w:ilvl w:val="1"/>
          <w:numId w:val="32"/>
        </w:numPr>
        <w:spacing w:before="120" w:after="120" w:line="360" w:lineRule="auto"/>
      </w:pPr>
      <w:bookmarkStart w:id="6" w:name="_Hlk102996104"/>
      <w:r>
        <w:rPr>
          <w:rFonts w:hint="cs"/>
          <w:rtl/>
        </w:rPr>
        <w:t>כן</w:t>
      </w:r>
    </w:p>
    <w:p w14:paraId="05765125" w14:textId="77777777" w:rsidR="009B3152" w:rsidRPr="007C63E1" w:rsidRDefault="009B3152" w:rsidP="00955621">
      <w:pPr>
        <w:numPr>
          <w:ilvl w:val="1"/>
          <w:numId w:val="32"/>
        </w:numPr>
        <w:spacing w:before="120" w:after="120" w:line="360" w:lineRule="auto"/>
      </w:pPr>
      <w:r>
        <w:rPr>
          <w:rFonts w:hint="cs"/>
          <w:rtl/>
        </w:rPr>
        <w:t>לא</w:t>
      </w:r>
    </w:p>
    <w:p w14:paraId="2713AE2B"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p w14:paraId="390D642A" w14:textId="77777777" w:rsidR="009B3152" w:rsidRPr="00DB270E" w:rsidRDefault="009B3152" w:rsidP="009B3152">
      <w:pPr>
        <w:pStyle w:val="af9"/>
        <w:spacing w:before="120" w:after="120" w:line="360" w:lineRule="auto"/>
        <w:rPr>
          <w:sz w:val="20"/>
          <w:szCs w:val="20"/>
          <w:rtl/>
        </w:rPr>
      </w:pPr>
      <w:r>
        <w:rPr>
          <w:rFonts w:hint="cs"/>
          <w:rtl/>
        </w:rPr>
        <w:lastRenderedPageBreak/>
        <w:t>*</w:t>
      </w:r>
      <w:r w:rsidRPr="00DB270E">
        <w:rPr>
          <w:rFonts w:hint="cs"/>
          <w:sz w:val="20"/>
          <w:szCs w:val="20"/>
          <w:rtl/>
        </w:rPr>
        <w:t>במות דיגיטליות כהגדרתן בסעיף 1 למפרט הטכני.</w:t>
      </w:r>
    </w:p>
    <w:p w14:paraId="51C8701B" w14:textId="77777777" w:rsidR="009B3152" w:rsidRDefault="009B3152" w:rsidP="009B3152">
      <w:pPr>
        <w:spacing w:before="120" w:after="120" w:line="360" w:lineRule="auto"/>
        <w:ind w:left="720"/>
        <w:rPr>
          <w:sz w:val="20"/>
          <w:szCs w:val="20"/>
          <w:rtl/>
        </w:rPr>
      </w:pPr>
    </w:p>
    <w:bookmarkEnd w:id="6"/>
    <w:p w14:paraId="11819547" w14:textId="77777777" w:rsidR="009B3152" w:rsidRDefault="009B3152" w:rsidP="00955621">
      <w:pPr>
        <w:pStyle w:val="af9"/>
        <w:numPr>
          <w:ilvl w:val="0"/>
          <w:numId w:val="38"/>
        </w:numPr>
        <w:spacing w:before="120" w:after="120" w:line="360" w:lineRule="auto"/>
      </w:pPr>
      <w:r w:rsidRPr="004A73B4">
        <w:rPr>
          <w:rFonts w:hint="cs"/>
          <w:rtl/>
        </w:rPr>
        <w:t xml:space="preserve">המציע הינו בעל ניסיון בהפצה של </w:t>
      </w:r>
      <w:r>
        <w:rPr>
          <w:rFonts w:hint="cs"/>
          <w:rtl/>
        </w:rPr>
        <w:t>תוכן מוזיקלי בבמות דיגיטליות* של לפחות חמישה אמנים שונים במהלך שלוש השנים שקדמו למועד אחרון להגשת הצעות למכרז זה?</w:t>
      </w:r>
    </w:p>
    <w:p w14:paraId="334873A0" w14:textId="77777777" w:rsidR="009B3152" w:rsidRPr="007C63E1" w:rsidRDefault="009B3152" w:rsidP="00955621">
      <w:pPr>
        <w:numPr>
          <w:ilvl w:val="1"/>
          <w:numId w:val="32"/>
        </w:numPr>
        <w:spacing w:before="120" w:after="120" w:line="360" w:lineRule="auto"/>
      </w:pPr>
      <w:r>
        <w:rPr>
          <w:rFonts w:hint="cs"/>
          <w:rtl/>
        </w:rPr>
        <w:t>כן</w:t>
      </w:r>
    </w:p>
    <w:p w14:paraId="7D8888C1" w14:textId="77777777" w:rsidR="009B3152" w:rsidRPr="007C63E1" w:rsidRDefault="009B3152" w:rsidP="00955621">
      <w:pPr>
        <w:numPr>
          <w:ilvl w:val="1"/>
          <w:numId w:val="32"/>
        </w:numPr>
        <w:spacing w:before="120" w:after="120" w:line="360" w:lineRule="auto"/>
      </w:pPr>
      <w:r>
        <w:rPr>
          <w:rFonts w:hint="cs"/>
          <w:rtl/>
        </w:rPr>
        <w:t>לא</w:t>
      </w:r>
    </w:p>
    <w:p w14:paraId="79F346D3"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p w14:paraId="04F11075" w14:textId="77777777" w:rsidR="009B3152" w:rsidRPr="00DB270E" w:rsidRDefault="009B3152" w:rsidP="009B3152">
      <w:pPr>
        <w:pStyle w:val="af9"/>
        <w:spacing w:before="120" w:after="120" w:line="360" w:lineRule="auto"/>
        <w:rPr>
          <w:sz w:val="20"/>
          <w:szCs w:val="20"/>
          <w:rtl/>
        </w:rPr>
      </w:pPr>
      <w:r>
        <w:rPr>
          <w:rFonts w:hint="cs"/>
          <w:rtl/>
        </w:rPr>
        <w:t>*</w:t>
      </w:r>
      <w:r w:rsidRPr="00DB270E">
        <w:rPr>
          <w:rFonts w:hint="cs"/>
          <w:sz w:val="20"/>
          <w:szCs w:val="20"/>
          <w:rtl/>
        </w:rPr>
        <w:t>במות דיגיטליות כהגדרתן בסעיף 1 למפרט הטכני.</w:t>
      </w:r>
    </w:p>
    <w:p w14:paraId="2F10F919" w14:textId="77777777" w:rsidR="009B3152" w:rsidRPr="00224D35" w:rsidRDefault="009B3152" w:rsidP="009B3152">
      <w:pPr>
        <w:spacing w:before="120" w:after="120" w:line="360" w:lineRule="auto"/>
        <w:ind w:left="720"/>
        <w:rPr>
          <w:rtl/>
        </w:rPr>
      </w:pPr>
    </w:p>
    <w:p w14:paraId="39310E72" w14:textId="77777777" w:rsidR="009B3152" w:rsidRPr="00113007" w:rsidRDefault="009B3152" w:rsidP="00955621">
      <w:pPr>
        <w:pStyle w:val="af9"/>
        <w:numPr>
          <w:ilvl w:val="1"/>
          <w:numId w:val="38"/>
        </w:numPr>
        <w:spacing w:before="120" w:after="120" w:line="360" w:lineRule="auto"/>
        <w:rPr>
          <w:rFonts w:ascii="David" w:hAnsi="David"/>
          <w:rtl/>
        </w:rPr>
      </w:pPr>
      <w:r w:rsidRPr="00113007">
        <w:rPr>
          <w:rFonts w:ascii="David" w:hAnsi="David" w:hint="cs"/>
          <w:rtl/>
        </w:rPr>
        <w:t>יש לפרט</w:t>
      </w:r>
      <w:r>
        <w:rPr>
          <w:rFonts w:ascii="David" w:hAnsi="David" w:hint="cs"/>
          <w:rtl/>
        </w:rPr>
        <w:t xml:space="preserve"> לפחות 5</w:t>
      </w:r>
      <w:r w:rsidRPr="00113007">
        <w:rPr>
          <w:rFonts w:ascii="David" w:hAnsi="David" w:hint="cs"/>
          <w:rtl/>
        </w:rPr>
        <w:t xml:space="preserve"> </w:t>
      </w:r>
      <w:r>
        <w:rPr>
          <w:rFonts w:ascii="David" w:hAnsi="David" w:hint="cs"/>
          <w:rtl/>
        </w:rPr>
        <w:t>אמנים להם ניתן שירות ניהול והפצה בבמות הדיגיטליות</w:t>
      </w:r>
      <w:r w:rsidRPr="00113007">
        <w:rPr>
          <w:rFonts w:ascii="David" w:hAnsi="David" w:hint="cs"/>
          <w:rtl/>
        </w:rPr>
        <w:t xml:space="preserve"> בטבלה הבאה:</w:t>
      </w:r>
      <w:r w:rsidRPr="00113007">
        <w:rPr>
          <w:rFonts w:ascii="David" w:hAnsi="David" w:hint="cs"/>
        </w:rPr>
        <w:t xml:space="preserve"> </w:t>
      </w:r>
    </w:p>
    <w:tbl>
      <w:tblPr>
        <w:tblStyle w:val="afb"/>
        <w:bidiVisual/>
        <w:tblW w:w="0" w:type="auto"/>
        <w:tblInd w:w="1417" w:type="dxa"/>
        <w:tblLayout w:type="fixed"/>
        <w:tblLook w:val="04A0" w:firstRow="1" w:lastRow="0" w:firstColumn="1" w:lastColumn="0" w:noHBand="0" w:noVBand="1"/>
      </w:tblPr>
      <w:tblGrid>
        <w:gridCol w:w="1364"/>
        <w:gridCol w:w="1418"/>
        <w:gridCol w:w="1417"/>
        <w:gridCol w:w="1191"/>
        <w:gridCol w:w="1495"/>
      </w:tblGrid>
      <w:tr w:rsidR="009B3152" w14:paraId="00FC306F" w14:textId="77777777" w:rsidTr="009B3152">
        <w:tc>
          <w:tcPr>
            <w:tcW w:w="1364" w:type="dxa"/>
          </w:tcPr>
          <w:p w14:paraId="2A040781" w14:textId="77777777" w:rsidR="009B3152" w:rsidRDefault="009B3152" w:rsidP="009B3152">
            <w:pPr>
              <w:spacing w:before="120" w:after="120" w:line="360" w:lineRule="auto"/>
              <w:rPr>
                <w:rFonts w:ascii="David" w:hAnsi="David"/>
                <w:rtl/>
              </w:rPr>
            </w:pPr>
            <w:r>
              <w:rPr>
                <w:rFonts w:ascii="David" w:hAnsi="David" w:hint="cs"/>
                <w:rtl/>
              </w:rPr>
              <w:t>שם האמן</w:t>
            </w:r>
          </w:p>
        </w:tc>
        <w:tc>
          <w:tcPr>
            <w:tcW w:w="1418" w:type="dxa"/>
          </w:tcPr>
          <w:p w14:paraId="77A09C67"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תאריך תחילת ההתקשרות</w:t>
            </w:r>
          </w:p>
          <w:p w14:paraId="679D12A0" w14:textId="77777777" w:rsidR="009B3152" w:rsidRDefault="009B3152" w:rsidP="009B3152">
            <w:pPr>
              <w:spacing w:before="120" w:after="120" w:line="360" w:lineRule="auto"/>
              <w:rPr>
                <w:rFonts w:ascii="David" w:hAnsi="David"/>
                <w:rtl/>
              </w:rPr>
            </w:pPr>
            <w:r w:rsidRPr="00FC6765">
              <w:rPr>
                <w:rFonts w:ascii="David" w:hAnsi="David" w:hint="cs"/>
                <w:sz w:val="20"/>
                <w:szCs w:val="20"/>
                <w:rtl/>
              </w:rPr>
              <w:t>יום/חודש/שנה</w:t>
            </w:r>
          </w:p>
        </w:tc>
        <w:tc>
          <w:tcPr>
            <w:tcW w:w="1417" w:type="dxa"/>
          </w:tcPr>
          <w:p w14:paraId="0FE08408"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תאריך סיום ההתקשרות יום/חודש/שנה</w:t>
            </w:r>
          </w:p>
        </w:tc>
        <w:tc>
          <w:tcPr>
            <w:tcW w:w="1191" w:type="dxa"/>
          </w:tcPr>
          <w:p w14:paraId="3335DCB5"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שם הבמה הדיגיטלית</w:t>
            </w:r>
          </w:p>
        </w:tc>
        <w:tc>
          <w:tcPr>
            <w:tcW w:w="1495" w:type="dxa"/>
          </w:tcPr>
          <w:p w14:paraId="3460CF44" w14:textId="77777777" w:rsidR="009B3152" w:rsidRDefault="009B3152" w:rsidP="009B3152">
            <w:pPr>
              <w:spacing w:before="120" w:after="120" w:line="360" w:lineRule="auto"/>
              <w:rPr>
                <w:rFonts w:ascii="David" w:hAnsi="David"/>
                <w:rtl/>
              </w:rPr>
            </w:pPr>
            <w:r>
              <w:rPr>
                <w:rFonts w:ascii="David" w:hAnsi="David" w:hint="cs"/>
                <w:rtl/>
              </w:rPr>
              <w:t>קישור לדף האומן בבמה הדיגיטלית</w:t>
            </w:r>
          </w:p>
        </w:tc>
      </w:tr>
      <w:tr w:rsidR="009B3152" w14:paraId="49198ED0" w14:textId="77777777" w:rsidTr="009B3152">
        <w:tc>
          <w:tcPr>
            <w:tcW w:w="1364" w:type="dxa"/>
          </w:tcPr>
          <w:p w14:paraId="65DAC5CC" w14:textId="77777777" w:rsidR="009B3152" w:rsidRDefault="009B3152" w:rsidP="009B3152">
            <w:pPr>
              <w:spacing w:before="120" w:after="120" w:line="360" w:lineRule="auto"/>
              <w:rPr>
                <w:rFonts w:ascii="David" w:hAnsi="David"/>
                <w:rtl/>
              </w:rPr>
            </w:pPr>
          </w:p>
        </w:tc>
        <w:tc>
          <w:tcPr>
            <w:tcW w:w="1418" w:type="dxa"/>
          </w:tcPr>
          <w:p w14:paraId="14E31B26" w14:textId="77777777" w:rsidR="009B3152" w:rsidRDefault="009B3152" w:rsidP="009B3152">
            <w:pPr>
              <w:spacing w:before="120" w:after="120" w:line="360" w:lineRule="auto"/>
              <w:rPr>
                <w:rFonts w:ascii="David" w:hAnsi="David"/>
                <w:rtl/>
              </w:rPr>
            </w:pPr>
          </w:p>
        </w:tc>
        <w:tc>
          <w:tcPr>
            <w:tcW w:w="1417" w:type="dxa"/>
          </w:tcPr>
          <w:p w14:paraId="67953F4B" w14:textId="77777777" w:rsidR="009B3152" w:rsidRDefault="009B3152" w:rsidP="009B3152">
            <w:pPr>
              <w:spacing w:before="120" w:after="120" w:line="360" w:lineRule="auto"/>
              <w:rPr>
                <w:rFonts w:ascii="David" w:hAnsi="David"/>
                <w:rtl/>
              </w:rPr>
            </w:pPr>
          </w:p>
        </w:tc>
        <w:tc>
          <w:tcPr>
            <w:tcW w:w="1191" w:type="dxa"/>
          </w:tcPr>
          <w:p w14:paraId="63AA0CD1" w14:textId="77777777" w:rsidR="009B3152" w:rsidRDefault="009B3152" w:rsidP="009B3152">
            <w:pPr>
              <w:spacing w:before="120" w:after="120" w:line="360" w:lineRule="auto"/>
              <w:rPr>
                <w:rFonts w:ascii="David" w:hAnsi="David"/>
                <w:rtl/>
              </w:rPr>
            </w:pPr>
          </w:p>
        </w:tc>
        <w:tc>
          <w:tcPr>
            <w:tcW w:w="1495" w:type="dxa"/>
          </w:tcPr>
          <w:p w14:paraId="0DBA8F56" w14:textId="77777777" w:rsidR="009B3152" w:rsidRDefault="009B3152" w:rsidP="009B3152">
            <w:pPr>
              <w:spacing w:before="120" w:after="120" w:line="360" w:lineRule="auto"/>
              <w:rPr>
                <w:rFonts w:ascii="David" w:hAnsi="David"/>
                <w:rtl/>
              </w:rPr>
            </w:pPr>
          </w:p>
        </w:tc>
      </w:tr>
      <w:tr w:rsidR="009B3152" w14:paraId="709E55EB" w14:textId="77777777" w:rsidTr="009B3152">
        <w:tc>
          <w:tcPr>
            <w:tcW w:w="1364" w:type="dxa"/>
          </w:tcPr>
          <w:p w14:paraId="7488A0B8" w14:textId="77777777" w:rsidR="009B3152" w:rsidRDefault="009B3152" w:rsidP="009B3152">
            <w:pPr>
              <w:spacing w:before="120" w:after="120" w:line="360" w:lineRule="auto"/>
              <w:rPr>
                <w:rFonts w:ascii="David" w:hAnsi="David"/>
                <w:rtl/>
              </w:rPr>
            </w:pPr>
          </w:p>
        </w:tc>
        <w:tc>
          <w:tcPr>
            <w:tcW w:w="1418" w:type="dxa"/>
          </w:tcPr>
          <w:p w14:paraId="388AA6E9" w14:textId="77777777" w:rsidR="009B3152" w:rsidRDefault="009B3152" w:rsidP="009B3152">
            <w:pPr>
              <w:spacing w:before="120" w:after="120" w:line="360" w:lineRule="auto"/>
              <w:rPr>
                <w:rFonts w:ascii="David" w:hAnsi="David"/>
                <w:rtl/>
              </w:rPr>
            </w:pPr>
          </w:p>
        </w:tc>
        <w:tc>
          <w:tcPr>
            <w:tcW w:w="1417" w:type="dxa"/>
          </w:tcPr>
          <w:p w14:paraId="3A31FA0F" w14:textId="77777777" w:rsidR="009B3152" w:rsidRDefault="009B3152" w:rsidP="009B3152">
            <w:pPr>
              <w:spacing w:before="120" w:after="120" w:line="360" w:lineRule="auto"/>
              <w:rPr>
                <w:rFonts w:ascii="David" w:hAnsi="David"/>
                <w:rtl/>
              </w:rPr>
            </w:pPr>
          </w:p>
        </w:tc>
        <w:tc>
          <w:tcPr>
            <w:tcW w:w="1191" w:type="dxa"/>
          </w:tcPr>
          <w:p w14:paraId="2A52DAE1" w14:textId="77777777" w:rsidR="009B3152" w:rsidRDefault="009B3152" w:rsidP="009B3152">
            <w:pPr>
              <w:spacing w:before="120" w:after="120" w:line="360" w:lineRule="auto"/>
              <w:rPr>
                <w:rFonts w:ascii="David" w:hAnsi="David"/>
                <w:rtl/>
              </w:rPr>
            </w:pPr>
          </w:p>
        </w:tc>
        <w:tc>
          <w:tcPr>
            <w:tcW w:w="1495" w:type="dxa"/>
          </w:tcPr>
          <w:p w14:paraId="47A3C3E0" w14:textId="77777777" w:rsidR="009B3152" w:rsidRDefault="009B3152" w:rsidP="009B3152">
            <w:pPr>
              <w:spacing w:before="120" w:after="120" w:line="360" w:lineRule="auto"/>
              <w:rPr>
                <w:rFonts w:ascii="David" w:hAnsi="David"/>
                <w:rtl/>
              </w:rPr>
            </w:pPr>
          </w:p>
        </w:tc>
      </w:tr>
      <w:tr w:rsidR="009B3152" w14:paraId="74996F9B" w14:textId="77777777" w:rsidTr="009B3152">
        <w:tc>
          <w:tcPr>
            <w:tcW w:w="1364" w:type="dxa"/>
          </w:tcPr>
          <w:p w14:paraId="055307A5" w14:textId="77777777" w:rsidR="009B3152" w:rsidRDefault="009B3152" w:rsidP="009B3152">
            <w:pPr>
              <w:spacing w:before="120" w:after="120" w:line="360" w:lineRule="auto"/>
              <w:rPr>
                <w:rFonts w:ascii="David" w:hAnsi="David"/>
                <w:rtl/>
              </w:rPr>
            </w:pPr>
          </w:p>
        </w:tc>
        <w:tc>
          <w:tcPr>
            <w:tcW w:w="1418" w:type="dxa"/>
          </w:tcPr>
          <w:p w14:paraId="5D58EE60" w14:textId="77777777" w:rsidR="009B3152" w:rsidRDefault="009B3152" w:rsidP="009B3152">
            <w:pPr>
              <w:spacing w:before="120" w:after="120" w:line="360" w:lineRule="auto"/>
              <w:rPr>
                <w:rFonts w:ascii="David" w:hAnsi="David"/>
                <w:rtl/>
              </w:rPr>
            </w:pPr>
          </w:p>
        </w:tc>
        <w:tc>
          <w:tcPr>
            <w:tcW w:w="1417" w:type="dxa"/>
          </w:tcPr>
          <w:p w14:paraId="37BDC3E0" w14:textId="77777777" w:rsidR="009B3152" w:rsidRDefault="009B3152" w:rsidP="009B3152">
            <w:pPr>
              <w:spacing w:before="120" w:after="120" w:line="360" w:lineRule="auto"/>
              <w:rPr>
                <w:rFonts w:ascii="David" w:hAnsi="David"/>
                <w:rtl/>
              </w:rPr>
            </w:pPr>
          </w:p>
        </w:tc>
        <w:tc>
          <w:tcPr>
            <w:tcW w:w="1191" w:type="dxa"/>
          </w:tcPr>
          <w:p w14:paraId="06102A8A" w14:textId="77777777" w:rsidR="009B3152" w:rsidRDefault="009B3152" w:rsidP="009B3152">
            <w:pPr>
              <w:spacing w:before="120" w:after="120" w:line="360" w:lineRule="auto"/>
              <w:rPr>
                <w:rFonts w:ascii="David" w:hAnsi="David"/>
                <w:rtl/>
              </w:rPr>
            </w:pPr>
          </w:p>
        </w:tc>
        <w:tc>
          <w:tcPr>
            <w:tcW w:w="1495" w:type="dxa"/>
          </w:tcPr>
          <w:p w14:paraId="353CB285" w14:textId="77777777" w:rsidR="009B3152" w:rsidRDefault="009B3152" w:rsidP="009B3152">
            <w:pPr>
              <w:spacing w:before="120" w:after="120" w:line="360" w:lineRule="auto"/>
              <w:rPr>
                <w:rFonts w:ascii="David" w:hAnsi="David"/>
                <w:rtl/>
              </w:rPr>
            </w:pPr>
          </w:p>
        </w:tc>
      </w:tr>
      <w:tr w:rsidR="009B3152" w14:paraId="6E22FCAE" w14:textId="77777777" w:rsidTr="009B3152">
        <w:tc>
          <w:tcPr>
            <w:tcW w:w="1364" w:type="dxa"/>
          </w:tcPr>
          <w:p w14:paraId="3D5B7E9A" w14:textId="77777777" w:rsidR="009B3152" w:rsidRDefault="009B3152" w:rsidP="009B3152">
            <w:pPr>
              <w:spacing w:before="120" w:after="120" w:line="360" w:lineRule="auto"/>
              <w:rPr>
                <w:rFonts w:ascii="David" w:hAnsi="David"/>
                <w:rtl/>
              </w:rPr>
            </w:pPr>
          </w:p>
        </w:tc>
        <w:tc>
          <w:tcPr>
            <w:tcW w:w="1418" w:type="dxa"/>
          </w:tcPr>
          <w:p w14:paraId="7A14A5FF" w14:textId="77777777" w:rsidR="009B3152" w:rsidRDefault="009B3152" w:rsidP="009B3152">
            <w:pPr>
              <w:spacing w:before="120" w:after="120" w:line="360" w:lineRule="auto"/>
              <w:rPr>
                <w:rFonts w:ascii="David" w:hAnsi="David"/>
                <w:rtl/>
              </w:rPr>
            </w:pPr>
          </w:p>
        </w:tc>
        <w:tc>
          <w:tcPr>
            <w:tcW w:w="1417" w:type="dxa"/>
          </w:tcPr>
          <w:p w14:paraId="05310F7E" w14:textId="77777777" w:rsidR="009B3152" w:rsidRDefault="009B3152" w:rsidP="009B3152">
            <w:pPr>
              <w:spacing w:before="120" w:after="120" w:line="360" w:lineRule="auto"/>
              <w:rPr>
                <w:rFonts w:ascii="David" w:hAnsi="David"/>
                <w:rtl/>
              </w:rPr>
            </w:pPr>
          </w:p>
        </w:tc>
        <w:tc>
          <w:tcPr>
            <w:tcW w:w="1191" w:type="dxa"/>
          </w:tcPr>
          <w:p w14:paraId="462BFEF5" w14:textId="77777777" w:rsidR="009B3152" w:rsidRDefault="009B3152" w:rsidP="009B3152">
            <w:pPr>
              <w:spacing w:before="120" w:after="120" w:line="360" w:lineRule="auto"/>
              <w:rPr>
                <w:rFonts w:ascii="David" w:hAnsi="David"/>
                <w:rtl/>
              </w:rPr>
            </w:pPr>
          </w:p>
        </w:tc>
        <w:tc>
          <w:tcPr>
            <w:tcW w:w="1495" w:type="dxa"/>
          </w:tcPr>
          <w:p w14:paraId="20E0E0F6" w14:textId="77777777" w:rsidR="009B3152" w:rsidRDefault="009B3152" w:rsidP="009B3152">
            <w:pPr>
              <w:spacing w:before="120" w:after="120" w:line="360" w:lineRule="auto"/>
              <w:rPr>
                <w:rFonts w:ascii="David" w:hAnsi="David"/>
                <w:rtl/>
              </w:rPr>
            </w:pPr>
          </w:p>
        </w:tc>
      </w:tr>
      <w:tr w:rsidR="009B3152" w14:paraId="07F585B1" w14:textId="77777777" w:rsidTr="009B3152">
        <w:tc>
          <w:tcPr>
            <w:tcW w:w="1364" w:type="dxa"/>
          </w:tcPr>
          <w:p w14:paraId="4F448BB5" w14:textId="77777777" w:rsidR="009B3152" w:rsidRDefault="009B3152" w:rsidP="009B3152">
            <w:pPr>
              <w:spacing w:before="120" w:after="120" w:line="360" w:lineRule="auto"/>
              <w:rPr>
                <w:rFonts w:ascii="David" w:hAnsi="David"/>
                <w:rtl/>
              </w:rPr>
            </w:pPr>
          </w:p>
        </w:tc>
        <w:tc>
          <w:tcPr>
            <w:tcW w:w="1418" w:type="dxa"/>
          </w:tcPr>
          <w:p w14:paraId="13B07932" w14:textId="77777777" w:rsidR="009B3152" w:rsidRDefault="009B3152" w:rsidP="009B3152">
            <w:pPr>
              <w:spacing w:before="120" w:after="120" w:line="360" w:lineRule="auto"/>
              <w:rPr>
                <w:rFonts w:ascii="David" w:hAnsi="David"/>
                <w:rtl/>
              </w:rPr>
            </w:pPr>
          </w:p>
        </w:tc>
        <w:tc>
          <w:tcPr>
            <w:tcW w:w="1417" w:type="dxa"/>
          </w:tcPr>
          <w:p w14:paraId="74262FDA" w14:textId="77777777" w:rsidR="009B3152" w:rsidRDefault="009B3152" w:rsidP="009B3152">
            <w:pPr>
              <w:spacing w:before="120" w:after="120" w:line="360" w:lineRule="auto"/>
              <w:rPr>
                <w:rFonts w:ascii="David" w:hAnsi="David"/>
                <w:rtl/>
              </w:rPr>
            </w:pPr>
          </w:p>
        </w:tc>
        <w:tc>
          <w:tcPr>
            <w:tcW w:w="1191" w:type="dxa"/>
          </w:tcPr>
          <w:p w14:paraId="7806C357" w14:textId="77777777" w:rsidR="009B3152" w:rsidRDefault="009B3152" w:rsidP="009B3152">
            <w:pPr>
              <w:spacing w:before="120" w:after="120" w:line="360" w:lineRule="auto"/>
              <w:rPr>
                <w:rFonts w:ascii="David" w:hAnsi="David"/>
                <w:rtl/>
              </w:rPr>
            </w:pPr>
          </w:p>
        </w:tc>
        <w:tc>
          <w:tcPr>
            <w:tcW w:w="1495" w:type="dxa"/>
          </w:tcPr>
          <w:p w14:paraId="3680D844" w14:textId="77777777" w:rsidR="009B3152" w:rsidRDefault="009B3152" w:rsidP="009B3152">
            <w:pPr>
              <w:spacing w:before="120" w:after="120" w:line="360" w:lineRule="auto"/>
              <w:rPr>
                <w:rFonts w:ascii="David" w:hAnsi="David"/>
                <w:rtl/>
              </w:rPr>
            </w:pPr>
          </w:p>
        </w:tc>
      </w:tr>
      <w:tr w:rsidR="009B3152" w14:paraId="37CE4E40" w14:textId="77777777" w:rsidTr="009B3152">
        <w:tc>
          <w:tcPr>
            <w:tcW w:w="1364" w:type="dxa"/>
          </w:tcPr>
          <w:p w14:paraId="71169ABC" w14:textId="77777777" w:rsidR="009B3152" w:rsidRDefault="009B3152" w:rsidP="009B3152">
            <w:pPr>
              <w:spacing w:before="120" w:after="120" w:line="360" w:lineRule="auto"/>
              <w:rPr>
                <w:rFonts w:ascii="David" w:hAnsi="David"/>
                <w:rtl/>
              </w:rPr>
            </w:pPr>
          </w:p>
        </w:tc>
        <w:tc>
          <w:tcPr>
            <w:tcW w:w="1418" w:type="dxa"/>
          </w:tcPr>
          <w:p w14:paraId="0B3B0A6C" w14:textId="77777777" w:rsidR="009B3152" w:rsidRDefault="009B3152" w:rsidP="009B3152">
            <w:pPr>
              <w:spacing w:before="120" w:after="120" w:line="360" w:lineRule="auto"/>
              <w:rPr>
                <w:rFonts w:ascii="David" w:hAnsi="David"/>
                <w:rtl/>
              </w:rPr>
            </w:pPr>
          </w:p>
        </w:tc>
        <w:tc>
          <w:tcPr>
            <w:tcW w:w="1417" w:type="dxa"/>
          </w:tcPr>
          <w:p w14:paraId="730B88E7" w14:textId="77777777" w:rsidR="009B3152" w:rsidRDefault="009B3152" w:rsidP="009B3152">
            <w:pPr>
              <w:spacing w:before="120" w:after="120" w:line="360" w:lineRule="auto"/>
              <w:rPr>
                <w:rFonts w:ascii="David" w:hAnsi="David"/>
                <w:rtl/>
              </w:rPr>
            </w:pPr>
          </w:p>
        </w:tc>
        <w:tc>
          <w:tcPr>
            <w:tcW w:w="1191" w:type="dxa"/>
          </w:tcPr>
          <w:p w14:paraId="1C90048D" w14:textId="77777777" w:rsidR="009B3152" w:rsidRDefault="009B3152" w:rsidP="009B3152">
            <w:pPr>
              <w:spacing w:before="120" w:after="120" w:line="360" w:lineRule="auto"/>
              <w:rPr>
                <w:rFonts w:ascii="David" w:hAnsi="David"/>
                <w:rtl/>
              </w:rPr>
            </w:pPr>
          </w:p>
        </w:tc>
        <w:tc>
          <w:tcPr>
            <w:tcW w:w="1495" w:type="dxa"/>
          </w:tcPr>
          <w:p w14:paraId="5C0B47CC" w14:textId="77777777" w:rsidR="009B3152" w:rsidRDefault="009B3152" w:rsidP="009B3152">
            <w:pPr>
              <w:spacing w:before="120" w:after="120" w:line="360" w:lineRule="auto"/>
              <w:rPr>
                <w:rFonts w:ascii="David" w:hAnsi="David"/>
                <w:rtl/>
              </w:rPr>
            </w:pPr>
          </w:p>
        </w:tc>
      </w:tr>
      <w:tr w:rsidR="009B3152" w14:paraId="0147544C" w14:textId="77777777" w:rsidTr="009B3152">
        <w:tc>
          <w:tcPr>
            <w:tcW w:w="1364" w:type="dxa"/>
          </w:tcPr>
          <w:p w14:paraId="009CD1BC" w14:textId="77777777" w:rsidR="009B3152" w:rsidRDefault="009B3152" w:rsidP="009B3152">
            <w:pPr>
              <w:spacing w:before="120" w:after="120" w:line="360" w:lineRule="auto"/>
              <w:rPr>
                <w:rFonts w:ascii="David" w:hAnsi="David"/>
                <w:rtl/>
              </w:rPr>
            </w:pPr>
          </w:p>
        </w:tc>
        <w:tc>
          <w:tcPr>
            <w:tcW w:w="1418" w:type="dxa"/>
          </w:tcPr>
          <w:p w14:paraId="1B26BCAA" w14:textId="77777777" w:rsidR="009B3152" w:rsidRDefault="009B3152" w:rsidP="009B3152">
            <w:pPr>
              <w:spacing w:before="120" w:after="120" w:line="360" w:lineRule="auto"/>
              <w:rPr>
                <w:rFonts w:ascii="David" w:hAnsi="David"/>
                <w:rtl/>
              </w:rPr>
            </w:pPr>
          </w:p>
        </w:tc>
        <w:tc>
          <w:tcPr>
            <w:tcW w:w="1417" w:type="dxa"/>
          </w:tcPr>
          <w:p w14:paraId="38209569" w14:textId="77777777" w:rsidR="009B3152" w:rsidRDefault="009B3152" w:rsidP="009B3152">
            <w:pPr>
              <w:spacing w:before="120" w:after="120" w:line="360" w:lineRule="auto"/>
              <w:rPr>
                <w:rFonts w:ascii="David" w:hAnsi="David"/>
                <w:rtl/>
              </w:rPr>
            </w:pPr>
          </w:p>
        </w:tc>
        <w:tc>
          <w:tcPr>
            <w:tcW w:w="1191" w:type="dxa"/>
          </w:tcPr>
          <w:p w14:paraId="55109F58" w14:textId="77777777" w:rsidR="009B3152" w:rsidRDefault="009B3152" w:rsidP="009B3152">
            <w:pPr>
              <w:spacing w:before="120" w:after="120" w:line="360" w:lineRule="auto"/>
              <w:rPr>
                <w:rFonts w:ascii="David" w:hAnsi="David"/>
                <w:rtl/>
              </w:rPr>
            </w:pPr>
          </w:p>
        </w:tc>
        <w:tc>
          <w:tcPr>
            <w:tcW w:w="1495" w:type="dxa"/>
          </w:tcPr>
          <w:p w14:paraId="79BDCBFB" w14:textId="77777777" w:rsidR="009B3152" w:rsidRDefault="009B3152" w:rsidP="009B3152">
            <w:pPr>
              <w:spacing w:before="120" w:after="120" w:line="360" w:lineRule="auto"/>
              <w:rPr>
                <w:rFonts w:ascii="David" w:hAnsi="David"/>
                <w:rtl/>
              </w:rPr>
            </w:pPr>
          </w:p>
        </w:tc>
      </w:tr>
      <w:tr w:rsidR="009B3152" w14:paraId="7754FC35" w14:textId="77777777" w:rsidTr="009B3152">
        <w:tc>
          <w:tcPr>
            <w:tcW w:w="1364" w:type="dxa"/>
          </w:tcPr>
          <w:p w14:paraId="2879A1AE" w14:textId="77777777" w:rsidR="009B3152" w:rsidRDefault="009B3152" w:rsidP="009B3152">
            <w:pPr>
              <w:spacing w:before="120" w:after="120" w:line="360" w:lineRule="auto"/>
              <w:rPr>
                <w:rFonts w:ascii="David" w:hAnsi="David"/>
                <w:rtl/>
              </w:rPr>
            </w:pPr>
          </w:p>
        </w:tc>
        <w:tc>
          <w:tcPr>
            <w:tcW w:w="1418" w:type="dxa"/>
          </w:tcPr>
          <w:p w14:paraId="5D3C6148" w14:textId="77777777" w:rsidR="009B3152" w:rsidRDefault="009B3152" w:rsidP="009B3152">
            <w:pPr>
              <w:spacing w:before="120" w:after="120" w:line="360" w:lineRule="auto"/>
              <w:rPr>
                <w:rFonts w:ascii="David" w:hAnsi="David"/>
                <w:rtl/>
              </w:rPr>
            </w:pPr>
          </w:p>
        </w:tc>
        <w:tc>
          <w:tcPr>
            <w:tcW w:w="1417" w:type="dxa"/>
          </w:tcPr>
          <w:p w14:paraId="706D0106" w14:textId="77777777" w:rsidR="009B3152" w:rsidRDefault="009B3152" w:rsidP="009B3152">
            <w:pPr>
              <w:spacing w:before="120" w:after="120" w:line="360" w:lineRule="auto"/>
              <w:rPr>
                <w:rFonts w:ascii="David" w:hAnsi="David"/>
                <w:rtl/>
              </w:rPr>
            </w:pPr>
          </w:p>
        </w:tc>
        <w:tc>
          <w:tcPr>
            <w:tcW w:w="1191" w:type="dxa"/>
          </w:tcPr>
          <w:p w14:paraId="20CD4110" w14:textId="77777777" w:rsidR="009B3152" w:rsidRDefault="009B3152" w:rsidP="009B3152">
            <w:pPr>
              <w:spacing w:before="120" w:after="120" w:line="360" w:lineRule="auto"/>
              <w:rPr>
                <w:rFonts w:ascii="David" w:hAnsi="David"/>
                <w:rtl/>
              </w:rPr>
            </w:pPr>
          </w:p>
        </w:tc>
        <w:tc>
          <w:tcPr>
            <w:tcW w:w="1495" w:type="dxa"/>
          </w:tcPr>
          <w:p w14:paraId="7D45BC47" w14:textId="77777777" w:rsidR="009B3152" w:rsidRDefault="009B3152" w:rsidP="009B3152">
            <w:pPr>
              <w:spacing w:before="120" w:after="120" w:line="360" w:lineRule="auto"/>
              <w:rPr>
                <w:rFonts w:ascii="David" w:hAnsi="David"/>
                <w:rtl/>
              </w:rPr>
            </w:pPr>
          </w:p>
        </w:tc>
      </w:tr>
    </w:tbl>
    <w:p w14:paraId="125C6662" w14:textId="3D8C9168" w:rsidR="009B3152" w:rsidRDefault="009B3152" w:rsidP="009B3152">
      <w:pPr>
        <w:spacing w:before="120" w:after="120" w:line="360" w:lineRule="auto"/>
        <w:rPr>
          <w:spacing w:val="0"/>
          <w:rtl/>
        </w:rPr>
      </w:pPr>
    </w:p>
    <w:p w14:paraId="54B31F18" w14:textId="76BCAD2A" w:rsidR="0060218B" w:rsidRDefault="0060218B" w:rsidP="009B3152">
      <w:pPr>
        <w:spacing w:before="120" w:after="120" w:line="360" w:lineRule="auto"/>
        <w:rPr>
          <w:spacing w:val="0"/>
          <w:rtl/>
        </w:rPr>
      </w:pPr>
    </w:p>
    <w:p w14:paraId="3F4C0F1B" w14:textId="63EC598B" w:rsidR="0060218B" w:rsidRDefault="0060218B" w:rsidP="009B3152">
      <w:pPr>
        <w:spacing w:before="120" w:after="120" w:line="360" w:lineRule="auto"/>
        <w:rPr>
          <w:spacing w:val="0"/>
          <w:rtl/>
        </w:rPr>
      </w:pPr>
    </w:p>
    <w:p w14:paraId="7D34286C" w14:textId="54FFABE6" w:rsidR="0060218B" w:rsidRDefault="0060218B" w:rsidP="009B3152">
      <w:pPr>
        <w:spacing w:before="120" w:after="120" w:line="360" w:lineRule="auto"/>
        <w:rPr>
          <w:spacing w:val="0"/>
          <w:rtl/>
        </w:rPr>
      </w:pPr>
    </w:p>
    <w:p w14:paraId="6F726959" w14:textId="13407086" w:rsidR="0060218B" w:rsidRDefault="0060218B" w:rsidP="009B3152">
      <w:pPr>
        <w:spacing w:before="120" w:after="120" w:line="360" w:lineRule="auto"/>
        <w:rPr>
          <w:spacing w:val="0"/>
          <w:rtl/>
        </w:rPr>
      </w:pPr>
    </w:p>
    <w:p w14:paraId="2A297B74" w14:textId="1471E284" w:rsidR="0060218B" w:rsidRDefault="0060218B" w:rsidP="009B3152">
      <w:pPr>
        <w:spacing w:before="120" w:after="120" w:line="360" w:lineRule="auto"/>
        <w:rPr>
          <w:spacing w:val="0"/>
          <w:rtl/>
        </w:rPr>
      </w:pPr>
    </w:p>
    <w:p w14:paraId="700B9F77" w14:textId="08F19D4F" w:rsidR="0060218B" w:rsidRDefault="0060218B" w:rsidP="009B3152">
      <w:pPr>
        <w:spacing w:before="120" w:after="120" w:line="360" w:lineRule="auto"/>
        <w:rPr>
          <w:spacing w:val="0"/>
          <w:rtl/>
        </w:rPr>
      </w:pPr>
    </w:p>
    <w:p w14:paraId="382C8397" w14:textId="77777777" w:rsidR="0060218B" w:rsidRDefault="0060218B" w:rsidP="009B3152">
      <w:pPr>
        <w:spacing w:before="120" w:after="120" w:line="360" w:lineRule="auto"/>
        <w:rPr>
          <w:spacing w:val="0"/>
        </w:rPr>
      </w:pPr>
    </w:p>
    <w:p w14:paraId="7DD06B14" w14:textId="77777777" w:rsidR="009B3152" w:rsidRDefault="009B3152" w:rsidP="009B3152">
      <w:pPr>
        <w:spacing w:before="120" w:after="120" w:line="360" w:lineRule="auto"/>
        <w:rPr>
          <w:rtl/>
        </w:rPr>
      </w:pPr>
      <w:r w:rsidRPr="0080172F">
        <w:rPr>
          <w:rFonts w:hint="cs"/>
          <w:rtl/>
        </w:rPr>
        <w:t>ה</w:t>
      </w:r>
      <w:r w:rsidRPr="0080172F">
        <w:rPr>
          <w:rtl/>
        </w:rPr>
        <w:t>נני מצהיר/ה כי זהו שמי, זו חתימתי ותוכן תצהירי אמת</w:t>
      </w:r>
      <w:r>
        <w:rPr>
          <w:rFonts w:hint="cs"/>
          <w:rtl/>
        </w:rPr>
        <w:t xml:space="preserve">. </w:t>
      </w:r>
    </w:p>
    <w:p w14:paraId="3FA8E849" w14:textId="77777777" w:rsidR="009B3152" w:rsidRDefault="009B3152" w:rsidP="009B3152">
      <w:pPr>
        <w:spacing w:before="120" w:after="120" w:line="360" w:lineRule="auto"/>
        <w:rPr>
          <w:rtl/>
        </w:rPr>
      </w:pPr>
      <w:r>
        <w:rPr>
          <w:rFonts w:hint="cs"/>
          <w:rtl/>
        </w:rPr>
        <w:t xml:space="preserve">וכי לא שיניתי את הטופס דנן למעט השלמת הפרטים. </w:t>
      </w:r>
    </w:p>
    <w:p w14:paraId="4DE40279" w14:textId="77777777" w:rsidR="009B3152" w:rsidRPr="0080172F" w:rsidRDefault="009B3152" w:rsidP="009B3152">
      <w:pPr>
        <w:spacing w:before="120" w:after="120" w:line="360" w:lineRule="auto"/>
      </w:pPr>
      <w:r w:rsidRPr="0080172F">
        <w:rPr>
          <w:rFonts w:hint="cs"/>
          <w:rtl/>
        </w:rPr>
        <w:t xml:space="preserve"> </w:t>
      </w:r>
    </w:p>
    <w:p w14:paraId="3F3FC083" w14:textId="77777777" w:rsidR="009B3152" w:rsidRPr="0080172F" w:rsidRDefault="009B3152" w:rsidP="009B3152">
      <w:pPr>
        <w:spacing w:before="120" w:after="120" w:line="360" w:lineRule="auto"/>
        <w:rPr>
          <w:rtl/>
        </w:rPr>
      </w:pPr>
      <w:r w:rsidRPr="0080172F">
        <w:rPr>
          <w:rtl/>
        </w:rPr>
        <w:t>___________              _____________                          _____________</w:t>
      </w:r>
    </w:p>
    <w:p w14:paraId="0BC9324B"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409B0C69" w14:textId="77777777" w:rsidR="009B3152" w:rsidRPr="0080172F" w:rsidRDefault="009B3152" w:rsidP="009B3152">
      <w:pPr>
        <w:spacing w:before="120" w:after="120" w:line="360" w:lineRule="auto"/>
      </w:pPr>
    </w:p>
    <w:p w14:paraId="1737F595" w14:textId="77777777" w:rsidR="009B3152" w:rsidRPr="0080172F" w:rsidRDefault="009B3152" w:rsidP="009B3152">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58D51C03" w14:textId="77777777" w:rsidR="009B3152" w:rsidRPr="0080172F" w:rsidRDefault="009B3152" w:rsidP="009B3152">
      <w:pPr>
        <w:spacing w:before="120" w:after="120" w:line="360" w:lineRule="auto"/>
        <w:rPr>
          <w:b/>
          <w:bCs/>
          <w:u w:val="single"/>
          <w:rtl/>
        </w:rPr>
      </w:pPr>
    </w:p>
    <w:p w14:paraId="02A0727D" w14:textId="77777777" w:rsidR="009B3152" w:rsidRPr="0080172F" w:rsidRDefault="009B3152" w:rsidP="009B3152">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6054DF41" w14:textId="77777777" w:rsidR="009B3152" w:rsidRPr="0080172F" w:rsidRDefault="009B3152" w:rsidP="009B3152">
      <w:pPr>
        <w:spacing w:before="120" w:after="120" w:line="360" w:lineRule="auto"/>
        <w:rPr>
          <w:rtl/>
        </w:rPr>
      </w:pPr>
    </w:p>
    <w:p w14:paraId="3305A326" w14:textId="77777777" w:rsidR="009B3152" w:rsidRPr="0080172F" w:rsidRDefault="009B3152" w:rsidP="009B3152">
      <w:pPr>
        <w:spacing w:before="120" w:after="120" w:line="360" w:lineRule="auto"/>
        <w:rPr>
          <w:rtl/>
        </w:rPr>
      </w:pPr>
      <w:r w:rsidRPr="0080172F">
        <w:rPr>
          <w:rtl/>
        </w:rPr>
        <w:t>___________              _____________                          _____________</w:t>
      </w:r>
    </w:p>
    <w:p w14:paraId="7A50ADCF"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0428E992" w14:textId="77777777" w:rsidR="009B3152" w:rsidRPr="0080172F" w:rsidRDefault="009B3152" w:rsidP="009B3152">
      <w:pPr>
        <w:bidi w:val="0"/>
        <w:spacing w:before="120" w:after="120" w:line="360" w:lineRule="auto"/>
        <w:rPr>
          <w:b/>
          <w:bCs/>
          <w:sz w:val="28"/>
          <w:szCs w:val="28"/>
          <w:u w:val="single"/>
        </w:rPr>
      </w:pPr>
      <w:r w:rsidRPr="0080172F">
        <w:rPr>
          <w:b/>
          <w:bCs/>
          <w:sz w:val="28"/>
          <w:szCs w:val="28"/>
          <w:u w:val="single"/>
          <w:rtl/>
        </w:rPr>
        <w:br w:type="page"/>
      </w:r>
    </w:p>
    <w:bookmarkEnd w:id="3"/>
    <w:p w14:paraId="309533D2"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lastRenderedPageBreak/>
        <w:t xml:space="preserve">טופס מספר </w:t>
      </w:r>
      <w:r>
        <w:rPr>
          <w:rFonts w:hint="cs"/>
          <w:bCs/>
          <w:sz w:val="36"/>
          <w:szCs w:val="36"/>
          <w:u w:val="thick"/>
          <w:rtl/>
        </w:rPr>
        <w:t>6</w:t>
      </w:r>
      <w:r w:rsidRPr="0080172F">
        <w:rPr>
          <w:rFonts w:hint="cs"/>
          <w:bCs/>
          <w:sz w:val="36"/>
          <w:szCs w:val="36"/>
          <w:u w:val="thick"/>
          <w:rtl/>
        </w:rPr>
        <w:t xml:space="preserve"> </w:t>
      </w:r>
    </w:p>
    <w:p w14:paraId="66F1D874" w14:textId="77777777" w:rsidR="009B3152" w:rsidRDefault="009B3152" w:rsidP="009B3152">
      <w:pPr>
        <w:spacing w:before="120" w:after="120" w:line="360" w:lineRule="auto"/>
        <w:jc w:val="center"/>
        <w:rPr>
          <w:bCs/>
          <w:sz w:val="36"/>
          <w:szCs w:val="36"/>
          <w:u w:val="thick"/>
          <w:rtl/>
        </w:rPr>
      </w:pPr>
      <w:r w:rsidRPr="0080172F">
        <w:rPr>
          <w:rFonts w:hint="cs"/>
          <w:bCs/>
          <w:sz w:val="36"/>
          <w:szCs w:val="36"/>
          <w:u w:val="thick"/>
          <w:rtl/>
        </w:rPr>
        <w:t>תצהיר ה</w:t>
      </w:r>
      <w:r>
        <w:rPr>
          <w:rFonts w:hint="cs"/>
          <w:bCs/>
          <w:sz w:val="36"/>
          <w:szCs w:val="36"/>
          <w:u w:val="thick"/>
          <w:rtl/>
        </w:rPr>
        <w:t xml:space="preserve">מציע לצורך בחינת תנאי האיכות </w:t>
      </w:r>
    </w:p>
    <w:p w14:paraId="6709B9D2" w14:textId="77777777" w:rsidR="009B3152" w:rsidRPr="0080172F" w:rsidRDefault="009B3152" w:rsidP="00955621">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המורשה והמוסמך לחתום בש</w:t>
      </w:r>
      <w:r>
        <w:rPr>
          <w:rFonts w:ascii="David" w:hAnsi="David" w:hint="cs"/>
          <w:b/>
          <w:bCs/>
          <w:i/>
          <w:iCs/>
          <w:rtl/>
        </w:rPr>
        <w:t xml:space="preserve">ם המציע </w:t>
      </w:r>
      <w:r w:rsidRPr="0080172F">
        <w:rPr>
          <w:rFonts w:ascii="David" w:hAnsi="David" w:hint="cs"/>
          <w:b/>
          <w:bCs/>
          <w:i/>
          <w:iCs/>
          <w:rtl/>
        </w:rPr>
        <w:t>בחתימה שתאושר על ידי עו"ד.</w:t>
      </w:r>
    </w:p>
    <w:p w14:paraId="7B2AABC4"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2F0C6F6C" w14:textId="77777777" w:rsidR="009B3152" w:rsidRDefault="009B3152" w:rsidP="00955621">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0B1B4766" w14:textId="77777777" w:rsidR="009B3152" w:rsidRPr="00576CCF" w:rsidRDefault="009B3152" w:rsidP="00955621">
      <w:pPr>
        <w:pStyle w:val="af9"/>
        <w:numPr>
          <w:ilvl w:val="0"/>
          <w:numId w:val="30"/>
        </w:numPr>
        <w:rPr>
          <w:b/>
          <w:bCs/>
          <w:i/>
          <w:iCs/>
          <w:rtl/>
        </w:rPr>
      </w:pPr>
      <w:r w:rsidRPr="00576CCF">
        <w:rPr>
          <w:rFonts w:hint="eastAsia"/>
          <w:b/>
          <w:bCs/>
          <w:i/>
          <w:iCs/>
          <w:rtl/>
        </w:rPr>
        <w:t>אין</w:t>
      </w:r>
      <w:r w:rsidRPr="00576CCF">
        <w:rPr>
          <w:b/>
          <w:bCs/>
          <w:i/>
          <w:iCs/>
          <w:rtl/>
        </w:rPr>
        <w:t xml:space="preserve"> </w:t>
      </w:r>
      <w:r w:rsidRPr="00576CCF">
        <w:rPr>
          <w:rFonts w:hint="eastAsia"/>
          <w:b/>
          <w:bCs/>
          <w:i/>
          <w:iCs/>
          <w:rtl/>
        </w:rPr>
        <w:t>לשנות</w:t>
      </w:r>
      <w:r>
        <w:rPr>
          <w:rFonts w:hint="cs"/>
          <w:b/>
          <w:bCs/>
          <w:i/>
          <w:iCs/>
          <w:rtl/>
        </w:rPr>
        <w:t xml:space="preserve"> ו/או למחוק שאלות</w:t>
      </w:r>
      <w:r w:rsidRPr="00576CCF">
        <w:rPr>
          <w:b/>
          <w:bCs/>
          <w:i/>
          <w:iCs/>
          <w:rtl/>
        </w:rPr>
        <w:t xml:space="preserve"> </w:t>
      </w:r>
      <w:r w:rsidRPr="00576CCF">
        <w:rPr>
          <w:rFonts w:hint="eastAsia"/>
          <w:b/>
          <w:bCs/>
          <w:i/>
          <w:iCs/>
          <w:rtl/>
        </w:rPr>
        <w:t>מטופס</w:t>
      </w:r>
      <w:r w:rsidRPr="00576CCF">
        <w:rPr>
          <w:b/>
          <w:bCs/>
          <w:i/>
          <w:iCs/>
          <w:rtl/>
        </w:rPr>
        <w:t xml:space="preserve"> </w:t>
      </w:r>
      <w:r w:rsidRPr="00576CCF">
        <w:rPr>
          <w:rFonts w:hint="eastAsia"/>
          <w:b/>
          <w:bCs/>
          <w:i/>
          <w:iCs/>
          <w:rtl/>
        </w:rPr>
        <w:t>זה</w:t>
      </w:r>
      <w:r w:rsidRPr="00576CCF">
        <w:rPr>
          <w:b/>
          <w:bCs/>
          <w:i/>
          <w:iCs/>
          <w:rtl/>
        </w:rPr>
        <w:t xml:space="preserve"> </w:t>
      </w:r>
      <w:r w:rsidRPr="00576CCF">
        <w:rPr>
          <w:rFonts w:hint="eastAsia"/>
          <w:b/>
          <w:bCs/>
          <w:i/>
          <w:iCs/>
          <w:rtl/>
        </w:rPr>
        <w:t>פרט</w:t>
      </w:r>
      <w:r w:rsidRPr="00576CCF">
        <w:rPr>
          <w:b/>
          <w:bCs/>
          <w:i/>
          <w:iCs/>
          <w:rtl/>
        </w:rPr>
        <w:t xml:space="preserve"> </w:t>
      </w:r>
      <w:r w:rsidRPr="00576CCF">
        <w:rPr>
          <w:rFonts w:hint="eastAsia"/>
          <w:b/>
          <w:bCs/>
          <w:i/>
          <w:iCs/>
          <w:rtl/>
        </w:rPr>
        <w:t>למילוי</w:t>
      </w:r>
      <w:r w:rsidRPr="00576CCF">
        <w:rPr>
          <w:b/>
          <w:bCs/>
          <w:i/>
          <w:iCs/>
          <w:rtl/>
        </w:rPr>
        <w:t xml:space="preserve"> </w:t>
      </w:r>
      <w:r w:rsidRPr="00576CCF">
        <w:rPr>
          <w:rFonts w:hint="eastAsia"/>
          <w:b/>
          <w:bCs/>
          <w:i/>
          <w:iCs/>
          <w:rtl/>
        </w:rPr>
        <w:t>הפרט</w:t>
      </w:r>
      <w:r>
        <w:rPr>
          <w:rFonts w:hint="cs"/>
          <w:b/>
          <w:bCs/>
          <w:i/>
          <w:iCs/>
          <w:rtl/>
        </w:rPr>
        <w:t xml:space="preserve">ים. </w:t>
      </w:r>
    </w:p>
    <w:p w14:paraId="308EBA45" w14:textId="77777777" w:rsidR="009B3152" w:rsidRPr="0080172F" w:rsidRDefault="009B3152" w:rsidP="009B3152">
      <w:pPr>
        <w:spacing w:before="120" w:after="120" w:line="360" w:lineRule="auto"/>
        <w:rPr>
          <w:rFonts w:ascii="David" w:hAnsi="David"/>
          <w:rtl/>
        </w:rPr>
      </w:pPr>
      <w:bookmarkStart w:id="7" w:name="_Hlk78919148"/>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6E8CB4F7" w14:textId="77777777" w:rsidR="009B3152" w:rsidRPr="0080172F" w:rsidRDefault="009B3152" w:rsidP="00955621">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27076802" w14:textId="77777777" w:rsidR="009B3152" w:rsidRPr="0080172F" w:rsidRDefault="009B3152" w:rsidP="00955621">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622DED5D" w14:textId="77777777" w:rsidR="009B3152" w:rsidRDefault="009B3152" w:rsidP="009B3152">
      <w:pPr>
        <w:spacing w:before="120" w:after="120" w:line="360" w:lineRule="auto"/>
        <w:rPr>
          <w:rtl/>
        </w:rPr>
      </w:pPr>
      <w:r w:rsidRPr="0080172F">
        <w:rPr>
          <w:rFonts w:hint="cs"/>
          <w:rtl/>
        </w:rPr>
        <w:t>ולהלן תצהירי:</w:t>
      </w:r>
    </w:p>
    <w:p w14:paraId="16F8046B" w14:textId="77777777" w:rsidR="009B3152" w:rsidRDefault="009B3152" w:rsidP="009B3152">
      <w:pPr>
        <w:spacing w:before="120" w:after="120" w:line="360" w:lineRule="auto"/>
        <w:rPr>
          <w:rFonts w:eastAsia="David"/>
          <w:b/>
          <w:bCs/>
          <w:sz w:val="28"/>
          <w:szCs w:val="28"/>
          <w:rtl/>
        </w:rPr>
      </w:pPr>
      <w:r w:rsidRPr="0080172F">
        <w:rPr>
          <w:rFonts w:hint="cs"/>
          <w:rtl/>
        </w:rPr>
        <w:t xml:space="preserve">כל הסעיפים המוזכרים להלן הנן מתוך </w:t>
      </w:r>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p>
    <w:p w14:paraId="43CE4B79" w14:textId="77777777" w:rsidR="009B3152" w:rsidRDefault="009B3152" w:rsidP="009B3152">
      <w:pPr>
        <w:spacing w:before="120" w:after="120" w:line="360" w:lineRule="auto"/>
        <w:rPr>
          <w:rtl/>
        </w:rPr>
      </w:pPr>
      <w:bookmarkStart w:id="8" w:name="_Hlk98841293"/>
      <w:r>
        <w:rPr>
          <w:rFonts w:hint="cs"/>
          <w:rtl/>
        </w:rPr>
        <w:t xml:space="preserve">מובהר כי הרשימה כפי שישלים המציע בטופס זה, וכן כל תוספת ו/או אפיון שלא פורט במפרט הטכני ו/או במסמך זה, ואשר יוצג לתאגיד בכל שלב שהוא של בחינת ההצעות (ובכלל זה בכל אחד מרכיבי האיכות) יתווסף למפרט הטכני, באופן שתהווה חלק בלתי נפרד מהשירותים שהמציע מתחייב לתן לתאגיד ותיכלל ברכיב א - "הפצה בבמות דיגיטליות" שבמסמך ד' </w:t>
      </w:r>
      <w:r>
        <w:rPr>
          <w:rtl/>
        </w:rPr>
        <w:t>–</w:t>
      </w:r>
      <w:r>
        <w:rPr>
          <w:rFonts w:hint="cs"/>
          <w:rtl/>
        </w:rPr>
        <w:t xml:space="preserve"> הצעת המחיר.  </w:t>
      </w:r>
    </w:p>
    <w:bookmarkEnd w:id="8"/>
    <w:p w14:paraId="5C322930" w14:textId="77777777" w:rsidR="009B3152" w:rsidRDefault="009B3152" w:rsidP="009B3152">
      <w:pPr>
        <w:spacing w:before="120" w:after="120" w:line="360" w:lineRule="auto"/>
        <w:rPr>
          <w:rtl/>
        </w:rPr>
      </w:pPr>
      <w:r w:rsidRPr="00241BB3">
        <w:rPr>
          <w:rFonts w:hint="cs"/>
          <w:b/>
          <w:bCs/>
          <w:sz w:val="32"/>
          <w:szCs w:val="32"/>
          <w:u w:val="single"/>
          <w:rtl/>
        </w:rPr>
        <w:t xml:space="preserve">רכיב </w:t>
      </w:r>
      <w:r>
        <w:rPr>
          <w:rFonts w:hint="cs"/>
          <w:b/>
          <w:bCs/>
          <w:sz w:val="32"/>
          <w:szCs w:val="32"/>
          <w:u w:val="single"/>
          <w:rtl/>
        </w:rPr>
        <w:t xml:space="preserve">א' </w:t>
      </w:r>
      <w:r w:rsidRPr="00241BB3">
        <w:rPr>
          <w:b/>
          <w:bCs/>
          <w:sz w:val="32"/>
          <w:szCs w:val="32"/>
          <w:u w:val="single"/>
          <w:rtl/>
        </w:rPr>
        <w:t>–</w:t>
      </w:r>
      <w:r w:rsidRPr="00241BB3">
        <w:rPr>
          <w:rFonts w:hint="cs"/>
          <w:b/>
          <w:bCs/>
          <w:sz w:val="32"/>
          <w:szCs w:val="32"/>
          <w:u w:val="single"/>
          <w:rtl/>
        </w:rPr>
        <w:t xml:space="preserve"> </w:t>
      </w:r>
      <w:r>
        <w:rPr>
          <w:rFonts w:hint="cs"/>
          <w:b/>
          <w:bCs/>
          <w:sz w:val="32"/>
          <w:szCs w:val="32"/>
          <w:u w:val="single"/>
          <w:rtl/>
        </w:rPr>
        <w:t>מערך ההפצה</w:t>
      </w:r>
      <w:r>
        <w:rPr>
          <w:rFonts w:hint="cs"/>
          <w:rtl/>
        </w:rPr>
        <w:t xml:space="preserve">: </w:t>
      </w:r>
    </w:p>
    <w:p w14:paraId="0B62F42D" w14:textId="77777777" w:rsidR="009B3152" w:rsidRDefault="009B3152" w:rsidP="009B3152">
      <w:pPr>
        <w:spacing w:before="120" w:after="120" w:line="360" w:lineRule="auto"/>
        <w:rPr>
          <w:rtl/>
        </w:rPr>
      </w:pPr>
      <w:r>
        <w:rPr>
          <w:rFonts w:hint="cs"/>
          <w:rtl/>
        </w:rPr>
        <w:t>על המציע לפרט לגבי כל אחת ממערכי ההפצה להלן:</w:t>
      </w:r>
    </w:p>
    <w:p w14:paraId="6E3E1EBD" w14:textId="77777777" w:rsidR="009B3152"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אסטרטגיה ומערך ההפצה</w:t>
      </w:r>
      <w:r>
        <w:rPr>
          <w:rFonts w:ascii="David" w:hAnsi="David" w:hint="cs"/>
          <w:spacing w:val="0"/>
          <w:rtl/>
        </w:rPr>
        <w:t>:</w:t>
      </w:r>
      <w:r>
        <w:rPr>
          <w:rFonts w:ascii="David" w:hAnsi="David" w:hint="cs"/>
          <w:spacing w:val="0"/>
        </w:rPr>
        <w:t xml:space="preserve"> </w:t>
      </w:r>
    </w:p>
    <w:p w14:paraId="602E21EF" w14:textId="77777777" w:rsidR="009B3152" w:rsidRDefault="009B3152" w:rsidP="009B3152">
      <w:pPr>
        <w:spacing w:before="120" w:after="120" w:line="360" w:lineRule="auto"/>
        <w:ind w:left="720"/>
        <w:rPr>
          <w:rFonts w:ascii="David" w:eastAsia="Calibri" w:hAnsi="David"/>
          <w:spacing w:val="0"/>
          <w:rtl/>
        </w:rPr>
      </w:pPr>
      <w:r>
        <w:rPr>
          <w:rFonts w:ascii="David" w:hAnsi="David" w:hint="cs"/>
          <w:rtl/>
        </w:rPr>
        <w:t xml:space="preserve">מערך ההפצה של המציע, </w:t>
      </w:r>
      <w:r w:rsidRPr="008379C1">
        <w:rPr>
          <w:rFonts w:ascii="David" w:hAnsi="David"/>
          <w:rtl/>
        </w:rPr>
        <w:t xml:space="preserve">אסטרטגיית ההפצה </w:t>
      </w:r>
      <w:r>
        <w:rPr>
          <w:rFonts w:ascii="David" w:hAnsi="David" w:hint="cs"/>
          <w:rtl/>
        </w:rPr>
        <w:t xml:space="preserve">של המציע, </w:t>
      </w:r>
      <w:r w:rsidRPr="008379C1">
        <w:rPr>
          <w:rFonts w:ascii="David" w:hAnsi="David"/>
          <w:rtl/>
        </w:rPr>
        <w:t>איך למקסם נתונים בכל במה</w:t>
      </w:r>
      <w:r>
        <w:rPr>
          <w:rFonts w:ascii="David" w:hAnsi="David" w:hint="cs"/>
          <w:rtl/>
        </w:rPr>
        <w:t xml:space="preserve">, </w:t>
      </w:r>
      <w:r w:rsidRPr="008379C1">
        <w:rPr>
          <w:rFonts w:ascii="David" w:hAnsi="David"/>
          <w:rtl/>
        </w:rPr>
        <w:t>ההבדלים הקיימים בכל במה</w:t>
      </w:r>
      <w:r>
        <w:rPr>
          <w:rFonts w:ascii="David" w:hAnsi="David" w:hint="cs"/>
          <w:rtl/>
        </w:rPr>
        <w:t xml:space="preserve"> וכן הלאה.</w:t>
      </w:r>
    </w:p>
    <w:p w14:paraId="59FCDBF2" w14:textId="77777777" w:rsidR="009B3152" w:rsidRDefault="009B3152" w:rsidP="009B3152">
      <w:pPr>
        <w:spacing w:before="120" w:after="120" w:line="360" w:lineRule="auto"/>
        <w:ind w:left="720"/>
        <w:rPr>
          <w:rFonts w:ascii="David" w:eastAsia="Calibri" w:hAnsi="David"/>
          <w:b/>
          <w:bCs/>
          <w:spacing w:val="0"/>
          <w:u w:val="single"/>
          <w:rtl/>
        </w:rPr>
      </w:pPr>
      <w:r>
        <w:rPr>
          <w:rFonts w:ascii="David" w:eastAsia="Calibri" w:hAnsi="David" w:hint="cs"/>
          <w:spacing w:val="0"/>
          <w:rtl/>
        </w:rPr>
        <w:t>__________________________________________________________________________________________________________________________________________________________________________________________</w:t>
      </w:r>
    </w:p>
    <w:p w14:paraId="60B7D1CC" w14:textId="77777777" w:rsidR="009B3152" w:rsidRDefault="009B3152" w:rsidP="009B3152">
      <w:pPr>
        <w:spacing w:before="120" w:after="120" w:line="360" w:lineRule="auto"/>
        <w:rPr>
          <w:rFonts w:ascii="David" w:eastAsia="Calibri" w:hAnsi="David"/>
          <w:b/>
          <w:bCs/>
          <w:spacing w:val="0"/>
          <w:u w:val="single"/>
          <w:rtl/>
        </w:rPr>
      </w:pPr>
    </w:p>
    <w:p w14:paraId="67D5A8B8" w14:textId="4A3B51A4" w:rsidR="009B3152" w:rsidRPr="00E253FC" w:rsidRDefault="009B3152" w:rsidP="009B3152">
      <w:pPr>
        <w:spacing w:before="120" w:after="120" w:line="360" w:lineRule="auto"/>
        <w:ind w:left="720"/>
        <w:rPr>
          <w:rFonts w:ascii="David" w:eastAsia="Calibri" w:hAnsi="David"/>
          <w:spacing w:val="0"/>
        </w:rPr>
      </w:pPr>
      <w:r>
        <w:rPr>
          <w:rFonts w:ascii="David" w:eastAsia="Calibri" w:hAnsi="David" w:hint="cs"/>
          <w:b/>
          <w:bCs/>
          <w:spacing w:val="0"/>
          <w:u w:val="single"/>
          <w:rtl/>
        </w:rPr>
        <w:lastRenderedPageBreak/>
        <w:t>במות דיגיטליות:</w:t>
      </w:r>
    </w:p>
    <w:p w14:paraId="0AB68BC4" w14:textId="77777777" w:rsidR="009B3152" w:rsidRPr="00E253FC" w:rsidRDefault="009B3152" w:rsidP="009B3152">
      <w:pPr>
        <w:pStyle w:val="af9"/>
        <w:spacing w:before="120" w:after="120" w:line="360" w:lineRule="auto"/>
        <w:ind w:left="360"/>
        <w:rPr>
          <w:rFonts w:ascii="David" w:eastAsia="Calibri" w:hAnsi="David"/>
          <w:spacing w:val="0"/>
        </w:rPr>
      </w:pPr>
      <w:r>
        <w:rPr>
          <w:rFonts w:ascii="David" w:hAnsi="David" w:hint="cs"/>
          <w:rtl/>
        </w:rPr>
        <w:t>במות הדיגיטליות ו/או הצדדים השלישיים עמם למציע קיימת התקשרות לצורך ההפצה.</w:t>
      </w:r>
    </w:p>
    <w:p w14:paraId="181C876B" w14:textId="77777777" w:rsidR="009B3152" w:rsidRPr="00EC5C8B" w:rsidRDefault="009B3152" w:rsidP="009B3152">
      <w:pPr>
        <w:spacing w:before="120" w:after="120" w:line="360" w:lineRule="auto"/>
        <w:rPr>
          <w:rFonts w:ascii="David" w:eastAsia="Calibri" w:hAnsi="David"/>
          <w:spacing w:val="0"/>
        </w:rPr>
      </w:pPr>
      <w:bookmarkStart w:id="9" w:name="_Hlk98413145"/>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9"/>
    <w:p w14:paraId="1983C39A" w14:textId="77777777" w:rsidR="009B3152" w:rsidRPr="00E253FC"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מגוון והתאמת ההפצה לתוכן מוזיקלי:</w:t>
      </w:r>
    </w:p>
    <w:p w14:paraId="6EF3B978" w14:textId="77777777" w:rsidR="009B3152" w:rsidRPr="00E253FC" w:rsidRDefault="009B3152" w:rsidP="009B3152">
      <w:pPr>
        <w:pStyle w:val="af9"/>
        <w:spacing w:before="120" w:after="120" w:line="360" w:lineRule="auto"/>
        <w:ind w:left="360"/>
        <w:rPr>
          <w:rFonts w:ascii="David" w:hAnsi="David"/>
          <w:spacing w:val="0"/>
          <w:rtl/>
        </w:rPr>
      </w:pPr>
      <w:r w:rsidRPr="00A847AA">
        <w:rPr>
          <w:rFonts w:ascii="David" w:hAnsi="David" w:hint="cs"/>
          <w:rtl/>
        </w:rPr>
        <w:t xml:space="preserve">האמצעים להתאמת ההפצה לסוג המוזיקה ו/או לקהל היעד וכיוצא באלה.  </w:t>
      </w:r>
    </w:p>
    <w:p w14:paraId="171F1839" w14:textId="77777777" w:rsidR="009B3152" w:rsidRPr="00EC5C8B" w:rsidRDefault="009B3152" w:rsidP="009B3152">
      <w:pPr>
        <w:spacing w:before="120" w:after="120" w:line="360" w:lineRule="auto"/>
        <w:rPr>
          <w:rFonts w:ascii="David" w:eastAsia="Calibri" w:hAnsi="David"/>
          <w:spacing w:val="0"/>
        </w:rPr>
      </w:pPr>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F0FE47" w14:textId="77777777" w:rsidR="009B3152"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מערך גבייה:</w:t>
      </w:r>
    </w:p>
    <w:p w14:paraId="1E57ACC8" w14:textId="77777777" w:rsidR="009B3152" w:rsidRPr="00E253FC" w:rsidRDefault="009B3152" w:rsidP="009B3152">
      <w:pPr>
        <w:pStyle w:val="af9"/>
        <w:spacing w:before="120" w:after="120" w:line="360" w:lineRule="auto"/>
        <w:ind w:left="360"/>
        <w:jc w:val="left"/>
        <w:rPr>
          <w:rFonts w:ascii="David" w:hAnsi="David"/>
          <w:rtl/>
        </w:rPr>
      </w:pPr>
      <w:r w:rsidRPr="00E253FC">
        <w:rPr>
          <w:rFonts w:ascii="David" w:hAnsi="David"/>
          <w:rtl/>
        </w:rPr>
        <w:t>מערך הגביה של המציע, גורמים חיצוניים (</w:t>
      </w:r>
      <w:proofErr w:type="spellStart"/>
      <w:r w:rsidRPr="00E253FC">
        <w:rPr>
          <w:rFonts w:ascii="David" w:hAnsi="David"/>
          <w:rtl/>
        </w:rPr>
        <w:t>אגרגטורים</w:t>
      </w:r>
      <w:proofErr w:type="spellEnd"/>
      <w:r w:rsidRPr="00E253FC">
        <w:rPr>
          <w:rFonts w:ascii="David" w:hAnsi="David"/>
          <w:rtl/>
        </w:rPr>
        <w:t>) עמם המציע עובד על מנת לגבות תשלומים, אמצעי גבית התשלומים</w:t>
      </w:r>
      <w:r w:rsidRPr="00E253FC">
        <w:rPr>
          <w:rFonts w:ascii="David" w:hAnsi="David" w:hint="cs"/>
          <w:rtl/>
        </w:rPr>
        <w:t xml:space="preserve"> וכן הלאה. </w:t>
      </w:r>
    </w:p>
    <w:p w14:paraId="248C36F8" w14:textId="77777777" w:rsidR="009B3152" w:rsidRPr="00771C1A" w:rsidRDefault="009B3152" w:rsidP="009B3152">
      <w:pPr>
        <w:spacing w:before="120" w:after="120" w:line="360" w:lineRule="auto"/>
        <w:rPr>
          <w:rFonts w:ascii="David" w:eastAsia="Calibri" w:hAnsi="David"/>
          <w:spacing w:val="0"/>
        </w:rPr>
      </w:pPr>
      <w:r w:rsidRPr="00771C1A">
        <w:rPr>
          <w:rFonts w:ascii="David" w:eastAsia="Calibri" w:hAnsi="David" w:hint="cs"/>
          <w:spacing w:val="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eastAsia="Calibri" w:hAnsi="David" w:hint="cs"/>
          <w:spacing w:val="0"/>
          <w:rtl/>
        </w:rPr>
        <w:t>______</w:t>
      </w:r>
    </w:p>
    <w:p w14:paraId="3225986B" w14:textId="77777777" w:rsidR="009B3152" w:rsidRDefault="009B3152" w:rsidP="009B3152">
      <w:pPr>
        <w:spacing w:before="120" w:after="120" w:line="360" w:lineRule="auto"/>
        <w:rPr>
          <w:rFonts w:ascii="David" w:hAnsi="David"/>
          <w:spacing w:val="0"/>
          <w:rtl/>
        </w:rPr>
      </w:pPr>
    </w:p>
    <w:p w14:paraId="67550FEB" w14:textId="77777777" w:rsidR="009B3152" w:rsidRPr="00B00D8B"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ניטור:</w:t>
      </w:r>
    </w:p>
    <w:p w14:paraId="45509C69" w14:textId="77777777" w:rsidR="009B3152" w:rsidRDefault="009B3152" w:rsidP="009B3152">
      <w:pPr>
        <w:spacing w:before="120" w:after="120" w:line="360" w:lineRule="auto"/>
        <w:ind w:left="360"/>
        <w:rPr>
          <w:rFonts w:ascii="David" w:hAnsi="David"/>
          <w:rtl/>
        </w:rPr>
      </w:pPr>
      <w:r>
        <w:rPr>
          <w:rFonts w:ascii="David" w:hAnsi="David" w:hint="cs"/>
          <w:rtl/>
        </w:rPr>
        <w:t xml:space="preserve">אמצעי הניטור אחר ההפצה, הדוחות המונפקים, החיתוכים והפילוחים של הדוחות, </w:t>
      </w:r>
      <w:r w:rsidRPr="00FA73C2">
        <w:rPr>
          <w:rFonts w:ascii="David" w:hAnsi="David"/>
          <w:rtl/>
        </w:rPr>
        <w:t>הצג</w:t>
      </w:r>
      <w:r>
        <w:rPr>
          <w:rFonts w:ascii="David" w:hAnsi="David" w:hint="cs"/>
          <w:rtl/>
        </w:rPr>
        <w:t xml:space="preserve">ת תנאי </w:t>
      </w:r>
      <w:r w:rsidRPr="00FA73C2">
        <w:rPr>
          <w:rFonts w:ascii="David" w:hAnsi="David"/>
          <w:rtl/>
        </w:rPr>
        <w:t>הסכם שרות (</w:t>
      </w:r>
      <w:r>
        <w:rPr>
          <w:rFonts w:ascii="David" w:hAnsi="David"/>
        </w:rPr>
        <w:t>SLA</w:t>
      </w:r>
      <w:r w:rsidRPr="00FA73C2">
        <w:rPr>
          <w:rFonts w:ascii="David" w:hAnsi="David"/>
          <w:rtl/>
        </w:rPr>
        <w:t>) ש</w:t>
      </w:r>
      <w:r>
        <w:rPr>
          <w:rFonts w:ascii="David" w:hAnsi="David" w:hint="cs"/>
          <w:rtl/>
        </w:rPr>
        <w:t xml:space="preserve">ל המציע. יש לצרף תנאי </w:t>
      </w:r>
      <w:r>
        <w:rPr>
          <w:rFonts w:ascii="David" w:hAnsi="David" w:hint="cs"/>
        </w:rPr>
        <w:t>SLA</w:t>
      </w:r>
      <w:r>
        <w:rPr>
          <w:rFonts w:ascii="David" w:hAnsi="David" w:hint="cs"/>
          <w:rtl/>
        </w:rPr>
        <w:t xml:space="preserve"> שיש למציע מול גורם אחר, אפשר ללא חתימה וללא כל פרט מזהה רק צירוף תנאי השירות וכיוצא באלה.</w:t>
      </w:r>
    </w:p>
    <w:p w14:paraId="408D5384" w14:textId="77777777" w:rsidR="009B3152" w:rsidRPr="00A95CD5" w:rsidRDefault="009B3152" w:rsidP="009B3152">
      <w:pPr>
        <w:spacing w:before="120" w:after="120" w:line="360" w:lineRule="auto"/>
        <w:ind w:left="360"/>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A37877" w14:textId="1EC111EC" w:rsidR="009B3152" w:rsidRDefault="009B3152" w:rsidP="009B3152">
      <w:pPr>
        <w:pStyle w:val="af9"/>
        <w:spacing w:before="120" w:after="120" w:line="360" w:lineRule="auto"/>
        <w:ind w:left="360"/>
        <w:rPr>
          <w:rFonts w:ascii="David" w:hAnsi="David"/>
          <w:spacing w:val="0"/>
          <w:rtl/>
        </w:rPr>
      </w:pPr>
    </w:p>
    <w:p w14:paraId="6FD94AF2" w14:textId="77777777" w:rsidR="0060218B" w:rsidRPr="009B3152" w:rsidRDefault="0060218B" w:rsidP="009B3152">
      <w:pPr>
        <w:pStyle w:val="af9"/>
        <w:spacing w:before="120" w:after="120" w:line="360" w:lineRule="auto"/>
        <w:ind w:left="360"/>
        <w:rPr>
          <w:rFonts w:ascii="David" w:hAnsi="David"/>
          <w:spacing w:val="0"/>
        </w:rPr>
      </w:pPr>
    </w:p>
    <w:p w14:paraId="08C9D3F6" w14:textId="06F87B6B" w:rsidR="009B3152" w:rsidRPr="00A95CD5"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lastRenderedPageBreak/>
        <w:t>אלבומים פיזיים:</w:t>
      </w:r>
    </w:p>
    <w:p w14:paraId="41D53226" w14:textId="77777777" w:rsidR="009B3152" w:rsidRDefault="009B3152" w:rsidP="009B3152">
      <w:pPr>
        <w:pStyle w:val="af9"/>
        <w:spacing w:before="120" w:after="120" w:line="360" w:lineRule="auto"/>
        <w:ind w:left="360"/>
        <w:rPr>
          <w:rFonts w:ascii="David" w:hAnsi="David"/>
          <w:rtl/>
        </w:rPr>
      </w:pPr>
      <w:r>
        <w:rPr>
          <w:rFonts w:ascii="David" w:hAnsi="David" w:hint="cs"/>
          <w:rtl/>
        </w:rPr>
        <w:t xml:space="preserve">פירוט </w:t>
      </w:r>
      <w:r w:rsidRPr="00727606">
        <w:rPr>
          <w:rFonts w:ascii="David" w:hAnsi="David" w:hint="cs"/>
          <w:rtl/>
        </w:rPr>
        <w:t>מערך הפצת אלבומים פיזיים</w:t>
      </w:r>
      <w:r>
        <w:rPr>
          <w:rFonts w:ascii="David" w:hAnsi="David" w:hint="cs"/>
          <w:rtl/>
        </w:rPr>
        <w:t xml:space="preserve"> ויכולת </w:t>
      </w:r>
      <w:r w:rsidRPr="00A847AA">
        <w:rPr>
          <w:rFonts w:ascii="David" w:hAnsi="David"/>
          <w:rtl/>
        </w:rPr>
        <w:t>ייצור</w:t>
      </w:r>
      <w:r>
        <w:rPr>
          <w:rFonts w:ascii="David" w:hAnsi="David" w:hint="cs"/>
          <w:rtl/>
        </w:rPr>
        <w:t xml:space="preserve">. </w:t>
      </w:r>
      <w:r w:rsidRPr="00A847AA">
        <w:rPr>
          <w:rFonts w:ascii="David" w:hAnsi="David"/>
          <w:rtl/>
        </w:rPr>
        <w:t xml:space="preserve"> </w:t>
      </w:r>
    </w:p>
    <w:p w14:paraId="2AF1B4F9" w14:textId="77777777" w:rsidR="009B3152" w:rsidRPr="00A95CD5" w:rsidRDefault="009B3152" w:rsidP="009B3152">
      <w:pPr>
        <w:pStyle w:val="af9"/>
        <w:spacing w:before="120" w:after="120" w:line="360" w:lineRule="auto"/>
        <w:ind w:left="360"/>
        <w:rPr>
          <w:rFonts w:ascii="David" w:hAnsi="David"/>
          <w:spacing w:val="0"/>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86DC8" w14:textId="77777777" w:rsidR="009B3152" w:rsidRDefault="009B3152" w:rsidP="009B3152">
      <w:pPr>
        <w:pStyle w:val="af9"/>
        <w:spacing w:before="120" w:after="120" w:line="360" w:lineRule="auto"/>
        <w:ind w:left="360"/>
        <w:rPr>
          <w:rFonts w:ascii="David" w:hAnsi="David"/>
          <w:spacing w:val="0"/>
        </w:rPr>
      </w:pPr>
      <w:r>
        <w:rPr>
          <w:rFonts w:ascii="David" w:hAnsi="David" w:hint="cs"/>
          <w:spacing w:val="0"/>
          <w:rtl/>
        </w:rPr>
        <w:t xml:space="preserve"> </w:t>
      </w:r>
    </w:p>
    <w:p w14:paraId="5F584368" w14:textId="77777777" w:rsidR="009B3152" w:rsidRPr="00E16A03" w:rsidRDefault="009B3152" w:rsidP="009B3152">
      <w:pPr>
        <w:spacing w:before="120" w:after="120" w:line="360" w:lineRule="auto"/>
        <w:rPr>
          <w:rFonts w:ascii="David" w:hAnsi="David"/>
          <w:spacing w:val="0"/>
        </w:rPr>
      </w:pPr>
      <w:bookmarkStart w:id="10" w:name="_Hlk99451080"/>
      <w:r w:rsidRPr="00E16A03">
        <w:rPr>
          <w:rFonts w:hint="cs"/>
          <w:b/>
          <w:bCs/>
          <w:sz w:val="32"/>
          <w:szCs w:val="32"/>
          <w:u w:val="single"/>
          <w:rtl/>
        </w:rPr>
        <w:t xml:space="preserve">רכיב </w:t>
      </w:r>
      <w:r>
        <w:rPr>
          <w:rFonts w:hint="cs"/>
          <w:b/>
          <w:bCs/>
          <w:sz w:val="32"/>
          <w:szCs w:val="32"/>
          <w:u w:val="single"/>
          <w:rtl/>
        </w:rPr>
        <w:t>ב</w:t>
      </w:r>
      <w:r w:rsidRPr="00E16A03">
        <w:rPr>
          <w:rFonts w:hint="cs"/>
          <w:b/>
          <w:bCs/>
          <w:sz w:val="32"/>
          <w:szCs w:val="32"/>
          <w:u w:val="single"/>
          <w:rtl/>
        </w:rPr>
        <w:t xml:space="preserve">': </w:t>
      </w:r>
      <w:r>
        <w:rPr>
          <w:rFonts w:hint="cs"/>
          <w:b/>
          <w:bCs/>
          <w:sz w:val="32"/>
          <w:szCs w:val="32"/>
          <w:u w:val="single"/>
          <w:rtl/>
        </w:rPr>
        <w:t>יתרון של המציע</w:t>
      </w:r>
      <w:r>
        <w:rPr>
          <w:rFonts w:ascii="David" w:hAnsi="David" w:hint="cs"/>
          <w:spacing w:val="0"/>
          <w:rtl/>
        </w:rPr>
        <w:t xml:space="preserve">: </w:t>
      </w:r>
    </w:p>
    <w:bookmarkEnd w:id="7"/>
    <w:p w14:paraId="581EDDFF" w14:textId="77777777" w:rsidR="009B3152" w:rsidRPr="00447FE1" w:rsidRDefault="009B3152" w:rsidP="00955621">
      <w:pPr>
        <w:pStyle w:val="af9"/>
        <w:numPr>
          <w:ilvl w:val="0"/>
          <w:numId w:val="39"/>
        </w:numPr>
        <w:spacing w:before="120" w:after="120" w:line="360" w:lineRule="auto"/>
        <w:jc w:val="left"/>
        <w:rPr>
          <w:rFonts w:ascii="David" w:eastAsia="Calibri" w:hAnsi="David"/>
          <w:color w:val="222222"/>
          <w:spacing w:val="0"/>
          <w:rtl/>
        </w:rPr>
      </w:pPr>
      <w:r w:rsidRPr="00447FE1">
        <w:rPr>
          <w:rFonts w:ascii="David" w:hAnsi="David" w:hint="cs"/>
          <w:rtl/>
        </w:rPr>
        <w:t>לצורך בחינת רכיב זה, על המציע לצרף תקציר ובו יפרט</w:t>
      </w:r>
      <w:r w:rsidRPr="00447FE1">
        <w:rPr>
          <w:rFonts w:ascii="David" w:eastAsia="Calibri" w:hAnsi="David"/>
          <w:color w:val="222222"/>
          <w:spacing w:val="0"/>
          <w:rtl/>
        </w:rPr>
        <w:t xml:space="preserve"> </w:t>
      </w:r>
      <w:r w:rsidRPr="00447FE1">
        <w:rPr>
          <w:rFonts w:ascii="David" w:eastAsia="Calibri" w:hAnsi="David" w:hint="cs"/>
          <w:color w:val="222222"/>
          <w:spacing w:val="0"/>
          <w:rtl/>
        </w:rPr>
        <w:t xml:space="preserve">את היתרון היחסי שיש לו באספקת השירותים לתאגיד. המציע יהא רשאי לפרט </w:t>
      </w:r>
      <w:r w:rsidRPr="00447FE1">
        <w:rPr>
          <w:rFonts w:ascii="David" w:eastAsia="Calibri" w:hAnsi="David"/>
          <w:color w:val="222222"/>
          <w:spacing w:val="0"/>
          <w:rtl/>
        </w:rPr>
        <w:t>שיטת עבודה</w:t>
      </w:r>
      <w:r w:rsidRPr="00447FE1">
        <w:rPr>
          <w:rFonts w:ascii="David" w:eastAsia="Calibri" w:hAnsi="David" w:hint="cs"/>
          <w:color w:val="222222"/>
          <w:spacing w:val="0"/>
          <w:rtl/>
        </w:rPr>
        <w:t xml:space="preserve"> ייחודיות, התקשרויות מקצועיות, התאמה לתאגיד וכל פרט ונתון רלוונטיים אחרים לפי שיקול דעתו.</w:t>
      </w:r>
    </w:p>
    <w:p w14:paraId="33376B16" w14:textId="77777777" w:rsidR="009B3152" w:rsidRDefault="009B3152" w:rsidP="009B3152">
      <w:pPr>
        <w:pStyle w:val="af9"/>
        <w:spacing w:before="120" w:after="120" w:line="360" w:lineRule="auto"/>
        <w:ind w:left="360"/>
        <w:rPr>
          <w:rFonts w:ascii="David" w:hAnsi="David"/>
          <w:spacing w:val="0"/>
        </w:rPr>
      </w:pPr>
      <w:r>
        <w:rPr>
          <w:rFonts w:ascii="David" w:hAnsi="David" w:hint="cs"/>
          <w:spacing w:val="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0"/>
    <w:p w14:paraId="7013F099" w14:textId="6B51105F" w:rsidR="009B3152" w:rsidRDefault="009B3152" w:rsidP="009B3152">
      <w:pPr>
        <w:spacing w:before="120" w:after="120" w:line="360" w:lineRule="auto"/>
        <w:contextualSpacing/>
        <w:rPr>
          <w:rtl/>
        </w:rPr>
      </w:pPr>
    </w:p>
    <w:p w14:paraId="1FEDED9F" w14:textId="05C1AFD4" w:rsidR="009B3152" w:rsidRDefault="009B3152" w:rsidP="009B3152">
      <w:pPr>
        <w:spacing w:before="120" w:after="120" w:line="360" w:lineRule="auto"/>
        <w:contextualSpacing/>
        <w:rPr>
          <w:rtl/>
        </w:rPr>
      </w:pPr>
    </w:p>
    <w:p w14:paraId="7282FAEE" w14:textId="25E16F07" w:rsidR="009B3152" w:rsidRDefault="009B3152" w:rsidP="009B3152">
      <w:pPr>
        <w:spacing w:before="120" w:after="120" w:line="360" w:lineRule="auto"/>
        <w:contextualSpacing/>
        <w:rPr>
          <w:rtl/>
        </w:rPr>
      </w:pPr>
    </w:p>
    <w:p w14:paraId="546D2F0A" w14:textId="7BB2881E" w:rsidR="009B3152" w:rsidRDefault="009B3152" w:rsidP="009B3152">
      <w:pPr>
        <w:spacing w:before="120" w:after="120" w:line="360" w:lineRule="auto"/>
        <w:contextualSpacing/>
        <w:rPr>
          <w:rtl/>
        </w:rPr>
      </w:pPr>
    </w:p>
    <w:p w14:paraId="0B1CDFE9" w14:textId="6DC6AE9B" w:rsidR="009B3152" w:rsidRDefault="009B3152" w:rsidP="009B3152">
      <w:pPr>
        <w:spacing w:before="120" w:after="120" w:line="360" w:lineRule="auto"/>
        <w:contextualSpacing/>
        <w:rPr>
          <w:rtl/>
        </w:rPr>
      </w:pPr>
    </w:p>
    <w:p w14:paraId="7A255CA7" w14:textId="066065B0" w:rsidR="009B3152" w:rsidRDefault="009B3152" w:rsidP="009B3152">
      <w:pPr>
        <w:spacing w:before="120" w:after="120" w:line="360" w:lineRule="auto"/>
        <w:contextualSpacing/>
        <w:rPr>
          <w:rtl/>
        </w:rPr>
      </w:pPr>
    </w:p>
    <w:p w14:paraId="3B29BD85" w14:textId="62482598" w:rsidR="009B3152" w:rsidRDefault="009B3152" w:rsidP="009B3152">
      <w:pPr>
        <w:spacing w:before="120" w:after="120" w:line="360" w:lineRule="auto"/>
        <w:contextualSpacing/>
        <w:rPr>
          <w:rtl/>
        </w:rPr>
      </w:pPr>
    </w:p>
    <w:p w14:paraId="04D72791" w14:textId="4D159601" w:rsidR="00EE7966" w:rsidRDefault="00EE7966" w:rsidP="009B3152">
      <w:pPr>
        <w:spacing w:before="120" w:after="120" w:line="360" w:lineRule="auto"/>
        <w:contextualSpacing/>
        <w:rPr>
          <w:rtl/>
        </w:rPr>
      </w:pPr>
    </w:p>
    <w:p w14:paraId="50288445" w14:textId="77777777" w:rsidR="00EE7966" w:rsidRDefault="00EE7966" w:rsidP="009B3152">
      <w:pPr>
        <w:spacing w:before="120" w:after="120" w:line="360" w:lineRule="auto"/>
        <w:contextualSpacing/>
        <w:rPr>
          <w:rtl/>
        </w:rPr>
      </w:pPr>
    </w:p>
    <w:p w14:paraId="1B69F829" w14:textId="4B620F04" w:rsidR="009B3152" w:rsidRDefault="009B3152" w:rsidP="009B3152">
      <w:pPr>
        <w:spacing w:before="120" w:after="120" w:line="360" w:lineRule="auto"/>
        <w:contextualSpacing/>
        <w:rPr>
          <w:rtl/>
        </w:rPr>
      </w:pPr>
    </w:p>
    <w:p w14:paraId="0BE6E94B" w14:textId="349097BF" w:rsidR="009B3152" w:rsidRDefault="009B3152" w:rsidP="009B3152">
      <w:pPr>
        <w:spacing w:before="120" w:after="120" w:line="360" w:lineRule="auto"/>
        <w:contextualSpacing/>
        <w:rPr>
          <w:rtl/>
        </w:rPr>
      </w:pPr>
    </w:p>
    <w:p w14:paraId="2A1A4864" w14:textId="77777777" w:rsidR="009B3152" w:rsidRDefault="009B3152" w:rsidP="009B3152">
      <w:pPr>
        <w:spacing w:before="120" w:after="120" w:line="360" w:lineRule="auto"/>
        <w:contextualSpacing/>
        <w:rPr>
          <w:rtl/>
        </w:rPr>
      </w:pPr>
    </w:p>
    <w:p w14:paraId="480213F8" w14:textId="77777777" w:rsidR="009B3152" w:rsidRPr="00E16A03" w:rsidRDefault="009B3152" w:rsidP="009B3152">
      <w:pPr>
        <w:spacing w:before="120" w:after="120" w:line="360" w:lineRule="auto"/>
        <w:rPr>
          <w:rFonts w:ascii="David" w:hAnsi="David"/>
          <w:spacing w:val="0"/>
        </w:rPr>
      </w:pPr>
      <w:r w:rsidRPr="00E16A03">
        <w:rPr>
          <w:rFonts w:hint="cs"/>
          <w:b/>
          <w:bCs/>
          <w:sz w:val="32"/>
          <w:szCs w:val="32"/>
          <w:u w:val="single"/>
          <w:rtl/>
        </w:rPr>
        <w:t xml:space="preserve">רכיב </w:t>
      </w:r>
      <w:r>
        <w:rPr>
          <w:rFonts w:hint="cs"/>
          <w:b/>
          <w:bCs/>
          <w:sz w:val="32"/>
          <w:szCs w:val="32"/>
          <w:u w:val="single"/>
          <w:rtl/>
        </w:rPr>
        <w:t>ג</w:t>
      </w:r>
      <w:r w:rsidRPr="00E16A03">
        <w:rPr>
          <w:rFonts w:hint="cs"/>
          <w:b/>
          <w:bCs/>
          <w:sz w:val="32"/>
          <w:szCs w:val="32"/>
          <w:u w:val="single"/>
          <w:rtl/>
        </w:rPr>
        <w:t xml:space="preserve">': ניסיון </w:t>
      </w:r>
      <w:r>
        <w:rPr>
          <w:rFonts w:hint="cs"/>
          <w:b/>
          <w:bCs/>
          <w:sz w:val="32"/>
          <w:szCs w:val="32"/>
          <w:u w:val="single"/>
          <w:rtl/>
        </w:rPr>
        <w:t>המציע</w:t>
      </w:r>
      <w:r>
        <w:rPr>
          <w:rFonts w:ascii="David" w:hAnsi="David" w:hint="cs"/>
          <w:spacing w:val="0"/>
          <w:rtl/>
        </w:rPr>
        <w:t xml:space="preserve">: </w:t>
      </w:r>
    </w:p>
    <w:p w14:paraId="12C4EAA3" w14:textId="77777777" w:rsidR="009B3152" w:rsidRPr="00447FE1" w:rsidRDefault="009B3152" w:rsidP="00955621">
      <w:pPr>
        <w:pStyle w:val="af9"/>
        <w:numPr>
          <w:ilvl w:val="0"/>
          <w:numId w:val="39"/>
        </w:numPr>
        <w:spacing w:before="120" w:after="120" w:line="360" w:lineRule="auto"/>
        <w:jc w:val="left"/>
        <w:rPr>
          <w:rFonts w:ascii="David" w:hAnsi="David"/>
          <w:rtl/>
        </w:rPr>
      </w:pPr>
      <w:r w:rsidRPr="00447FE1">
        <w:rPr>
          <w:rFonts w:ascii="David" w:hAnsi="David" w:hint="cs"/>
          <w:rtl/>
        </w:rPr>
        <w:t xml:space="preserve">על המציע לציין את היקף הניסיון שצבר, ככל שצבר, בהפצת תוכן מוזיקלי בבמות הדיגיטליות ובאלבום פיזי.  </w:t>
      </w:r>
    </w:p>
    <w:p w14:paraId="276A2504" w14:textId="77777777"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היקף הפעילות בבמות הדיגיטליות וסוגן </w:t>
      </w:r>
    </w:p>
    <w:tbl>
      <w:tblPr>
        <w:tblStyle w:val="afb"/>
        <w:bidiVisual/>
        <w:tblW w:w="0" w:type="auto"/>
        <w:tblInd w:w="360" w:type="dxa"/>
        <w:tblLook w:val="04A0" w:firstRow="1" w:lastRow="0" w:firstColumn="1" w:lastColumn="0" w:noHBand="0" w:noVBand="1"/>
      </w:tblPr>
      <w:tblGrid>
        <w:gridCol w:w="2703"/>
        <w:gridCol w:w="2750"/>
        <w:gridCol w:w="2489"/>
      </w:tblGrid>
      <w:tr w:rsidR="009B3152" w14:paraId="15C828F8" w14:textId="77777777" w:rsidTr="009B3152">
        <w:tc>
          <w:tcPr>
            <w:tcW w:w="2703" w:type="dxa"/>
          </w:tcPr>
          <w:p w14:paraId="2E1ACDF7"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סוג הבמה</w:t>
            </w:r>
          </w:p>
        </w:tc>
        <w:tc>
          <w:tcPr>
            <w:tcW w:w="2750" w:type="dxa"/>
          </w:tcPr>
          <w:p w14:paraId="555C4975"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היקף פעילות</w:t>
            </w:r>
          </w:p>
        </w:tc>
        <w:tc>
          <w:tcPr>
            <w:tcW w:w="2489" w:type="dxa"/>
          </w:tcPr>
          <w:p w14:paraId="507AE758"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תקופת הפעילות</w:t>
            </w:r>
          </w:p>
          <w:p w14:paraId="1609ECA5"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מתאריך ועד תאריך</w:t>
            </w:r>
          </w:p>
        </w:tc>
      </w:tr>
      <w:tr w:rsidR="009B3152" w14:paraId="34831FD7" w14:textId="77777777" w:rsidTr="009B3152">
        <w:tc>
          <w:tcPr>
            <w:tcW w:w="2703" w:type="dxa"/>
          </w:tcPr>
          <w:p w14:paraId="3AD88052" w14:textId="77777777" w:rsidR="009B3152" w:rsidRDefault="009B3152" w:rsidP="009B3152">
            <w:pPr>
              <w:pStyle w:val="af9"/>
              <w:spacing w:before="120" w:after="120" w:line="360" w:lineRule="auto"/>
              <w:ind w:left="0"/>
              <w:jc w:val="left"/>
              <w:rPr>
                <w:rFonts w:ascii="David" w:hAnsi="David"/>
                <w:rtl/>
              </w:rPr>
            </w:pPr>
          </w:p>
        </w:tc>
        <w:tc>
          <w:tcPr>
            <w:tcW w:w="2750" w:type="dxa"/>
          </w:tcPr>
          <w:p w14:paraId="1EBF958B" w14:textId="77777777" w:rsidR="009B3152" w:rsidRDefault="009B3152" w:rsidP="009B3152">
            <w:pPr>
              <w:pStyle w:val="af9"/>
              <w:spacing w:before="120" w:after="120" w:line="360" w:lineRule="auto"/>
              <w:ind w:left="0"/>
              <w:jc w:val="left"/>
              <w:rPr>
                <w:rFonts w:ascii="David" w:hAnsi="David"/>
                <w:rtl/>
              </w:rPr>
            </w:pPr>
          </w:p>
        </w:tc>
        <w:tc>
          <w:tcPr>
            <w:tcW w:w="2489" w:type="dxa"/>
          </w:tcPr>
          <w:p w14:paraId="36D8C179" w14:textId="77777777" w:rsidR="009B3152" w:rsidRDefault="009B3152" w:rsidP="009B3152">
            <w:pPr>
              <w:pStyle w:val="af9"/>
              <w:spacing w:before="120" w:after="120" w:line="360" w:lineRule="auto"/>
              <w:ind w:left="0"/>
              <w:jc w:val="left"/>
              <w:rPr>
                <w:rFonts w:ascii="David" w:hAnsi="David"/>
                <w:rtl/>
              </w:rPr>
            </w:pPr>
          </w:p>
        </w:tc>
      </w:tr>
      <w:tr w:rsidR="009B3152" w14:paraId="4CE4B5EE" w14:textId="77777777" w:rsidTr="009B3152">
        <w:tc>
          <w:tcPr>
            <w:tcW w:w="2703" w:type="dxa"/>
          </w:tcPr>
          <w:p w14:paraId="25694FA0" w14:textId="77777777" w:rsidR="009B3152" w:rsidRDefault="009B3152" w:rsidP="009B3152">
            <w:pPr>
              <w:pStyle w:val="af9"/>
              <w:spacing w:before="120" w:after="120" w:line="360" w:lineRule="auto"/>
              <w:ind w:left="0"/>
              <w:jc w:val="left"/>
              <w:rPr>
                <w:rFonts w:ascii="David" w:hAnsi="David"/>
                <w:rtl/>
              </w:rPr>
            </w:pPr>
          </w:p>
        </w:tc>
        <w:tc>
          <w:tcPr>
            <w:tcW w:w="2750" w:type="dxa"/>
          </w:tcPr>
          <w:p w14:paraId="542082C4" w14:textId="77777777" w:rsidR="009B3152" w:rsidRDefault="009B3152" w:rsidP="009B3152">
            <w:pPr>
              <w:pStyle w:val="af9"/>
              <w:spacing w:before="120" w:after="120" w:line="360" w:lineRule="auto"/>
              <w:ind w:left="0"/>
              <w:jc w:val="left"/>
              <w:rPr>
                <w:rFonts w:ascii="David" w:hAnsi="David"/>
                <w:rtl/>
              </w:rPr>
            </w:pPr>
          </w:p>
        </w:tc>
        <w:tc>
          <w:tcPr>
            <w:tcW w:w="2489" w:type="dxa"/>
          </w:tcPr>
          <w:p w14:paraId="7E458AA4" w14:textId="77777777" w:rsidR="009B3152" w:rsidRDefault="009B3152" w:rsidP="009B3152">
            <w:pPr>
              <w:pStyle w:val="af9"/>
              <w:spacing w:before="120" w:after="120" w:line="360" w:lineRule="auto"/>
              <w:ind w:left="0"/>
              <w:jc w:val="left"/>
              <w:rPr>
                <w:rFonts w:ascii="David" w:hAnsi="David"/>
                <w:rtl/>
              </w:rPr>
            </w:pPr>
          </w:p>
        </w:tc>
      </w:tr>
      <w:tr w:rsidR="009B3152" w14:paraId="59BE2DFE" w14:textId="77777777" w:rsidTr="009B3152">
        <w:tc>
          <w:tcPr>
            <w:tcW w:w="2703" w:type="dxa"/>
          </w:tcPr>
          <w:p w14:paraId="7D244B24" w14:textId="77777777" w:rsidR="009B3152" w:rsidRDefault="009B3152" w:rsidP="009B3152">
            <w:pPr>
              <w:pStyle w:val="af9"/>
              <w:spacing w:before="120" w:after="120" w:line="360" w:lineRule="auto"/>
              <w:ind w:left="0"/>
              <w:jc w:val="left"/>
              <w:rPr>
                <w:rFonts w:ascii="David" w:hAnsi="David"/>
                <w:rtl/>
              </w:rPr>
            </w:pPr>
          </w:p>
        </w:tc>
        <w:tc>
          <w:tcPr>
            <w:tcW w:w="2750" w:type="dxa"/>
          </w:tcPr>
          <w:p w14:paraId="7463A28E" w14:textId="77777777" w:rsidR="009B3152" w:rsidRDefault="009B3152" w:rsidP="009B3152">
            <w:pPr>
              <w:pStyle w:val="af9"/>
              <w:spacing w:before="120" w:after="120" w:line="360" w:lineRule="auto"/>
              <w:ind w:left="0"/>
              <w:jc w:val="left"/>
              <w:rPr>
                <w:rFonts w:ascii="David" w:hAnsi="David"/>
                <w:rtl/>
              </w:rPr>
            </w:pPr>
          </w:p>
        </w:tc>
        <w:tc>
          <w:tcPr>
            <w:tcW w:w="2489" w:type="dxa"/>
          </w:tcPr>
          <w:p w14:paraId="2D6012CE" w14:textId="77777777" w:rsidR="009B3152" w:rsidRDefault="009B3152" w:rsidP="009B3152">
            <w:pPr>
              <w:pStyle w:val="af9"/>
              <w:spacing w:before="120" w:after="120" w:line="360" w:lineRule="auto"/>
              <w:ind w:left="0"/>
              <w:jc w:val="left"/>
              <w:rPr>
                <w:rFonts w:ascii="David" w:hAnsi="David"/>
                <w:rtl/>
              </w:rPr>
            </w:pPr>
          </w:p>
        </w:tc>
      </w:tr>
      <w:tr w:rsidR="009B3152" w14:paraId="3037070A" w14:textId="77777777" w:rsidTr="009B3152">
        <w:tc>
          <w:tcPr>
            <w:tcW w:w="2703" w:type="dxa"/>
          </w:tcPr>
          <w:p w14:paraId="6FF75C36" w14:textId="77777777" w:rsidR="009B3152" w:rsidRDefault="009B3152" w:rsidP="009B3152">
            <w:pPr>
              <w:pStyle w:val="af9"/>
              <w:spacing w:before="120" w:after="120" w:line="360" w:lineRule="auto"/>
              <w:ind w:left="0"/>
              <w:jc w:val="left"/>
              <w:rPr>
                <w:rFonts w:ascii="David" w:hAnsi="David"/>
                <w:rtl/>
              </w:rPr>
            </w:pPr>
          </w:p>
        </w:tc>
        <w:tc>
          <w:tcPr>
            <w:tcW w:w="2750" w:type="dxa"/>
          </w:tcPr>
          <w:p w14:paraId="7F9975E1" w14:textId="77777777" w:rsidR="009B3152" w:rsidRDefault="009B3152" w:rsidP="009B3152">
            <w:pPr>
              <w:pStyle w:val="af9"/>
              <w:spacing w:before="120" w:after="120" w:line="360" w:lineRule="auto"/>
              <w:ind w:left="0"/>
              <w:jc w:val="left"/>
              <w:rPr>
                <w:rFonts w:ascii="David" w:hAnsi="David"/>
                <w:rtl/>
              </w:rPr>
            </w:pPr>
          </w:p>
        </w:tc>
        <w:tc>
          <w:tcPr>
            <w:tcW w:w="2489" w:type="dxa"/>
          </w:tcPr>
          <w:p w14:paraId="3D4C3917" w14:textId="77777777" w:rsidR="009B3152" w:rsidRDefault="009B3152" w:rsidP="009B3152">
            <w:pPr>
              <w:pStyle w:val="af9"/>
              <w:spacing w:before="120" w:after="120" w:line="360" w:lineRule="auto"/>
              <w:ind w:left="0"/>
              <w:jc w:val="left"/>
              <w:rPr>
                <w:rFonts w:ascii="David" w:hAnsi="David"/>
                <w:rtl/>
              </w:rPr>
            </w:pPr>
          </w:p>
        </w:tc>
      </w:tr>
      <w:tr w:rsidR="009B3152" w14:paraId="12F9054E" w14:textId="77777777" w:rsidTr="009B3152">
        <w:tc>
          <w:tcPr>
            <w:tcW w:w="2703" w:type="dxa"/>
          </w:tcPr>
          <w:p w14:paraId="4A15E2C0" w14:textId="77777777" w:rsidR="009B3152" w:rsidRDefault="009B3152" w:rsidP="009B3152">
            <w:pPr>
              <w:pStyle w:val="af9"/>
              <w:spacing w:before="120" w:after="120" w:line="360" w:lineRule="auto"/>
              <w:ind w:left="0"/>
              <w:jc w:val="left"/>
              <w:rPr>
                <w:rFonts w:ascii="David" w:hAnsi="David"/>
                <w:rtl/>
              </w:rPr>
            </w:pPr>
          </w:p>
        </w:tc>
        <w:tc>
          <w:tcPr>
            <w:tcW w:w="2750" w:type="dxa"/>
          </w:tcPr>
          <w:p w14:paraId="44A8AA9A" w14:textId="77777777" w:rsidR="009B3152" w:rsidRDefault="009B3152" w:rsidP="009B3152">
            <w:pPr>
              <w:pStyle w:val="af9"/>
              <w:spacing w:before="120" w:after="120" w:line="360" w:lineRule="auto"/>
              <w:ind w:left="0"/>
              <w:jc w:val="left"/>
              <w:rPr>
                <w:rFonts w:ascii="David" w:hAnsi="David"/>
                <w:rtl/>
              </w:rPr>
            </w:pPr>
          </w:p>
        </w:tc>
        <w:tc>
          <w:tcPr>
            <w:tcW w:w="2489" w:type="dxa"/>
          </w:tcPr>
          <w:p w14:paraId="15A5C165" w14:textId="77777777" w:rsidR="009B3152" w:rsidRDefault="009B3152" w:rsidP="009B3152">
            <w:pPr>
              <w:pStyle w:val="af9"/>
              <w:spacing w:before="120" w:after="120" w:line="360" w:lineRule="auto"/>
              <w:ind w:left="0"/>
              <w:jc w:val="left"/>
              <w:rPr>
                <w:rFonts w:ascii="David" w:hAnsi="David"/>
                <w:rtl/>
              </w:rPr>
            </w:pPr>
          </w:p>
        </w:tc>
      </w:tr>
    </w:tbl>
    <w:p w14:paraId="764D2AFE" w14:textId="77777777" w:rsidR="009B3152" w:rsidRDefault="009B3152" w:rsidP="009B3152">
      <w:pPr>
        <w:pStyle w:val="af9"/>
        <w:spacing w:before="120" w:after="120" w:line="360" w:lineRule="auto"/>
        <w:ind w:left="360"/>
        <w:jc w:val="left"/>
        <w:rPr>
          <w:rFonts w:ascii="David" w:hAnsi="David"/>
          <w:rtl/>
        </w:rPr>
      </w:pPr>
    </w:p>
    <w:p w14:paraId="0977522E" w14:textId="77777777" w:rsidR="009B3152" w:rsidRPr="009314A3"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w:t>
      </w:r>
    </w:p>
    <w:p w14:paraId="41986496" w14:textId="77777777"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מספר אלבומים פיזיים </w:t>
      </w:r>
      <w:r w:rsidRPr="009314A3">
        <w:rPr>
          <w:rFonts w:ascii="David" w:hAnsi="David"/>
          <w:rtl/>
        </w:rPr>
        <w:t>ש</w:t>
      </w:r>
      <w:r>
        <w:rPr>
          <w:rFonts w:ascii="David" w:hAnsi="David" w:hint="cs"/>
          <w:rtl/>
        </w:rPr>
        <w:t xml:space="preserve">המציע </w:t>
      </w:r>
      <w:r w:rsidRPr="009314A3">
        <w:rPr>
          <w:rFonts w:ascii="David" w:hAnsi="David"/>
          <w:rtl/>
        </w:rPr>
        <w:t xml:space="preserve">הפיק </w:t>
      </w:r>
      <w:r>
        <w:rPr>
          <w:rFonts w:ascii="David" w:hAnsi="David" w:hint="cs"/>
          <w:rtl/>
        </w:rPr>
        <w:t>והפיץ ____________________________________________________________</w:t>
      </w:r>
    </w:p>
    <w:p w14:paraId="0E5798F9" w14:textId="77777777" w:rsidR="009B3152" w:rsidRDefault="009B3152" w:rsidP="009B3152">
      <w:pPr>
        <w:pStyle w:val="af9"/>
        <w:pBdr>
          <w:bottom w:val="single" w:sz="12" w:space="1" w:color="auto"/>
        </w:pBdr>
        <w:spacing w:before="120" w:after="120" w:line="360" w:lineRule="auto"/>
        <w:ind w:left="360"/>
        <w:jc w:val="left"/>
        <w:rPr>
          <w:rFonts w:ascii="David" w:hAnsi="David"/>
          <w:rtl/>
        </w:rPr>
      </w:pPr>
      <w:r>
        <w:rPr>
          <w:rFonts w:ascii="David" w:hAnsi="David" w:hint="cs"/>
          <w:rtl/>
        </w:rPr>
        <w:t>מספר אלבומים פיזיים שהמציע הפיק בלבד</w:t>
      </w:r>
    </w:p>
    <w:p w14:paraId="51945110" w14:textId="77777777" w:rsidR="009B3152" w:rsidRDefault="009B3152" w:rsidP="009B3152">
      <w:pPr>
        <w:pStyle w:val="af9"/>
        <w:pBdr>
          <w:bottom w:val="single" w:sz="12" w:space="1" w:color="auto"/>
        </w:pBdr>
        <w:spacing w:before="120" w:after="120" w:line="360" w:lineRule="auto"/>
        <w:ind w:left="360"/>
        <w:jc w:val="left"/>
        <w:rPr>
          <w:rFonts w:ascii="David" w:hAnsi="David"/>
          <w:rtl/>
        </w:rPr>
      </w:pPr>
    </w:p>
    <w:p w14:paraId="41F6AD07" w14:textId="77777777" w:rsidR="009B3152" w:rsidRDefault="009B3152" w:rsidP="009B3152">
      <w:pPr>
        <w:pStyle w:val="af9"/>
        <w:spacing w:before="120" w:after="120" w:line="360" w:lineRule="auto"/>
        <w:ind w:left="360"/>
        <w:jc w:val="left"/>
        <w:rPr>
          <w:rFonts w:ascii="David" w:hAnsi="David"/>
          <w:rtl/>
        </w:rPr>
      </w:pPr>
      <w:r>
        <w:rPr>
          <w:rFonts w:ascii="David" w:hAnsi="David" w:hint="cs"/>
          <w:rtl/>
        </w:rPr>
        <w:t>מספר אלבומים פיזיים שהמציע הפיץ בלבד</w:t>
      </w:r>
    </w:p>
    <w:p w14:paraId="2F58B3B2" w14:textId="77777777" w:rsidR="009B3152"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w:t>
      </w:r>
    </w:p>
    <w:p w14:paraId="78F27872" w14:textId="243F557D"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מספר ושמות האומנים </w:t>
      </w:r>
      <w:ins w:id="11" w:author="Yehudit Pasternak" w:date="2022-06-26T09:43:00Z">
        <w:r w:rsidR="00237EC2">
          <w:rPr>
            <w:rFonts w:ascii="David" w:hAnsi="David" w:hint="cs"/>
            <w:rtl/>
          </w:rPr>
          <w:t xml:space="preserve">(ו/או דוגמאות למספר ושמות האומנים) </w:t>
        </w:r>
      </w:ins>
      <w:r w:rsidRPr="009314A3">
        <w:rPr>
          <w:rFonts w:ascii="David" w:hAnsi="David" w:hint="cs"/>
          <w:rtl/>
        </w:rPr>
        <w:t xml:space="preserve">המיוצגים על ידו </w:t>
      </w:r>
      <w:r w:rsidRPr="009314A3">
        <w:rPr>
          <w:rFonts w:ascii="David" w:hAnsi="David"/>
          <w:rtl/>
        </w:rPr>
        <w:t>בישראל ומחוצה לה</w:t>
      </w:r>
      <w:r>
        <w:rPr>
          <w:rFonts w:ascii="David" w:hAnsi="David" w:hint="cs"/>
          <w:rtl/>
        </w:rPr>
        <w:t xml:space="preserve"> </w:t>
      </w:r>
      <w:r>
        <w:rPr>
          <w:rFonts w:ascii="David" w:hAnsi="David"/>
          <w:rtl/>
        </w:rPr>
        <w:t>–</w:t>
      </w:r>
      <w:r>
        <w:rPr>
          <w:rFonts w:ascii="David" w:hAnsi="David" w:hint="cs"/>
          <w:rtl/>
        </w:rPr>
        <w:t xml:space="preserve"> יש לצרף רשימת אמנים מיוצגים ע"י המציע בחלוקה לישראל ומחוץ לישראל</w:t>
      </w:r>
    </w:p>
    <w:p w14:paraId="0903A3E1" w14:textId="77777777" w:rsidR="009B3152" w:rsidRPr="009314A3"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w:t>
      </w:r>
    </w:p>
    <w:p w14:paraId="6BB2A8F5" w14:textId="77777777" w:rsidR="009B3152" w:rsidRPr="009314A3" w:rsidRDefault="009B3152" w:rsidP="009B3152">
      <w:pPr>
        <w:pStyle w:val="af9"/>
        <w:spacing w:before="120" w:after="120" w:line="360" w:lineRule="auto"/>
        <w:ind w:left="360"/>
        <w:jc w:val="left"/>
        <w:rPr>
          <w:rFonts w:ascii="David" w:hAnsi="David"/>
          <w:rtl/>
        </w:rPr>
      </w:pPr>
      <w:r w:rsidRPr="009314A3">
        <w:rPr>
          <w:rFonts w:ascii="David" w:hAnsi="David" w:hint="cs"/>
          <w:rtl/>
        </w:rPr>
        <w:lastRenderedPageBreak/>
        <w:t xml:space="preserve">מספר ניגוני התכנים המוזיקליים המופצים על ידו בבמות הדיגיטליות </w:t>
      </w:r>
      <w:r>
        <w:rPr>
          <w:rFonts w:ascii="David" w:hAnsi="David" w:hint="cs"/>
          <w:rtl/>
        </w:rPr>
        <w:t>________________________________________________________________________________________________________________________</w:t>
      </w:r>
    </w:p>
    <w:p w14:paraId="40089E03" w14:textId="77777777" w:rsidR="009B3152" w:rsidRPr="009314A3" w:rsidRDefault="009B3152" w:rsidP="009B3152">
      <w:pPr>
        <w:pStyle w:val="af9"/>
        <w:spacing w:before="120" w:after="120" w:line="360" w:lineRule="auto"/>
        <w:ind w:left="360"/>
        <w:jc w:val="left"/>
        <w:rPr>
          <w:rFonts w:ascii="David" w:hAnsi="David"/>
          <w:rtl/>
        </w:rPr>
      </w:pPr>
      <w:r w:rsidRPr="009314A3">
        <w:rPr>
          <w:rFonts w:ascii="David" w:hAnsi="David"/>
          <w:rtl/>
        </w:rPr>
        <w:t xml:space="preserve">סוגות מוזיקליות </w:t>
      </w:r>
      <w:r>
        <w:rPr>
          <w:rFonts w:ascii="David" w:hAnsi="David" w:hint="cs"/>
          <w:rtl/>
        </w:rPr>
        <w:t>____________________________________________________________________________________________________________________________________________________________________________________</w:t>
      </w:r>
    </w:p>
    <w:p w14:paraId="25A2BF38" w14:textId="77777777" w:rsidR="009B3152" w:rsidRPr="009314A3" w:rsidRDefault="009B3152" w:rsidP="009B3152">
      <w:pPr>
        <w:pStyle w:val="af9"/>
        <w:spacing w:before="120" w:after="120" w:line="360" w:lineRule="auto"/>
        <w:ind w:left="360"/>
        <w:jc w:val="left"/>
        <w:rPr>
          <w:rFonts w:ascii="David" w:hAnsi="David"/>
          <w:rtl/>
        </w:rPr>
      </w:pPr>
      <w:r w:rsidRPr="009314A3">
        <w:rPr>
          <w:rFonts w:ascii="David" w:hAnsi="David" w:hint="cs"/>
          <w:rtl/>
        </w:rPr>
        <w:t>כל פרט רלוונטי אחר</w:t>
      </w:r>
      <w:r>
        <w:rPr>
          <w:rFonts w:ascii="David" w:hAnsi="David" w:hint="cs"/>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8E90EC" w14:textId="77777777" w:rsidR="009B3152" w:rsidRDefault="009B3152" w:rsidP="009B3152">
      <w:pPr>
        <w:spacing w:before="120" w:after="120" w:line="360" w:lineRule="auto"/>
        <w:rPr>
          <w:rtl/>
        </w:rPr>
      </w:pPr>
      <w:r w:rsidRPr="0080172F">
        <w:rPr>
          <w:rFonts w:hint="cs"/>
          <w:rtl/>
        </w:rPr>
        <w:t>ה</w:t>
      </w:r>
      <w:r w:rsidRPr="0080172F">
        <w:rPr>
          <w:rtl/>
        </w:rPr>
        <w:t>נני מצהיר/ה כי זהו שמי, זו חתימתי ותוכן תצהירי אמת</w:t>
      </w:r>
      <w:r w:rsidRPr="0080172F">
        <w:rPr>
          <w:rFonts w:hint="cs"/>
          <w:rtl/>
        </w:rPr>
        <w:t xml:space="preserve"> </w:t>
      </w:r>
    </w:p>
    <w:p w14:paraId="4B5A95CF" w14:textId="77777777" w:rsidR="009B3152" w:rsidRPr="0080172F" w:rsidRDefault="009B3152" w:rsidP="009B3152">
      <w:pPr>
        <w:spacing w:before="120" w:after="120" w:line="360" w:lineRule="auto"/>
      </w:pPr>
      <w:r w:rsidRPr="00576CCF">
        <w:rPr>
          <w:rFonts w:hint="eastAsia"/>
          <w:rtl/>
        </w:rPr>
        <w:t>וכי</w:t>
      </w:r>
      <w:r w:rsidRPr="00576CCF">
        <w:rPr>
          <w:rtl/>
        </w:rPr>
        <w:t xml:space="preserve"> </w:t>
      </w:r>
      <w:r w:rsidRPr="00576CCF">
        <w:rPr>
          <w:rFonts w:hint="eastAsia"/>
          <w:rtl/>
        </w:rPr>
        <w:t>לא</w:t>
      </w:r>
      <w:r w:rsidRPr="00576CCF">
        <w:rPr>
          <w:rtl/>
        </w:rPr>
        <w:t xml:space="preserve"> </w:t>
      </w:r>
      <w:r w:rsidRPr="00576CCF">
        <w:rPr>
          <w:rFonts w:hint="eastAsia"/>
          <w:rtl/>
        </w:rPr>
        <w:t>שיניתי</w:t>
      </w:r>
      <w:r w:rsidRPr="00576CCF">
        <w:rPr>
          <w:rtl/>
        </w:rPr>
        <w:t xml:space="preserve"> </w:t>
      </w:r>
      <w:r w:rsidRPr="00576CCF">
        <w:rPr>
          <w:rFonts w:hint="eastAsia"/>
          <w:rtl/>
        </w:rPr>
        <w:t>את</w:t>
      </w:r>
      <w:r w:rsidRPr="00576CCF">
        <w:rPr>
          <w:rtl/>
        </w:rPr>
        <w:t xml:space="preserve"> </w:t>
      </w:r>
      <w:r w:rsidRPr="00576CCF">
        <w:rPr>
          <w:rFonts w:hint="eastAsia"/>
          <w:rtl/>
        </w:rPr>
        <w:t>הטופס</w:t>
      </w:r>
      <w:r w:rsidRPr="00576CCF">
        <w:rPr>
          <w:rtl/>
        </w:rPr>
        <w:t xml:space="preserve"> </w:t>
      </w:r>
      <w:r w:rsidRPr="00576CCF">
        <w:rPr>
          <w:rFonts w:hint="eastAsia"/>
          <w:rtl/>
        </w:rPr>
        <w:t>דנן</w:t>
      </w:r>
      <w:r w:rsidRPr="00576CCF">
        <w:rPr>
          <w:rtl/>
        </w:rPr>
        <w:t xml:space="preserve"> </w:t>
      </w:r>
      <w:r w:rsidRPr="00576CCF">
        <w:rPr>
          <w:rFonts w:hint="eastAsia"/>
          <w:rtl/>
        </w:rPr>
        <w:t>למעט</w:t>
      </w:r>
      <w:r w:rsidRPr="00576CCF">
        <w:rPr>
          <w:rtl/>
        </w:rPr>
        <w:t xml:space="preserve"> </w:t>
      </w:r>
      <w:r w:rsidRPr="00576CCF">
        <w:rPr>
          <w:rFonts w:hint="eastAsia"/>
          <w:rtl/>
        </w:rPr>
        <w:t>השלמת</w:t>
      </w:r>
      <w:r w:rsidRPr="00576CCF">
        <w:rPr>
          <w:rtl/>
        </w:rPr>
        <w:t xml:space="preserve"> </w:t>
      </w:r>
      <w:r w:rsidRPr="00576CCF">
        <w:rPr>
          <w:rFonts w:hint="eastAsia"/>
          <w:rtl/>
        </w:rPr>
        <w:t>הפרטים</w:t>
      </w:r>
      <w:r w:rsidRPr="00576CCF">
        <w:rPr>
          <w:rtl/>
        </w:rPr>
        <w:t>.</w:t>
      </w:r>
    </w:p>
    <w:p w14:paraId="6D320B93" w14:textId="77777777" w:rsidR="009B3152" w:rsidRPr="0080172F" w:rsidRDefault="009B3152" w:rsidP="009B3152">
      <w:pPr>
        <w:spacing w:before="120" w:after="120" w:line="360" w:lineRule="auto"/>
        <w:rPr>
          <w:rtl/>
        </w:rPr>
      </w:pPr>
      <w:r w:rsidRPr="0080172F">
        <w:rPr>
          <w:rtl/>
        </w:rPr>
        <w:t>___________              _____________                          _____________</w:t>
      </w:r>
    </w:p>
    <w:p w14:paraId="33F2FD64"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0BEFA9E4" w14:textId="77777777" w:rsidR="009B3152" w:rsidRPr="0080172F" w:rsidRDefault="009B3152" w:rsidP="009B3152">
      <w:pPr>
        <w:spacing w:before="120" w:after="120" w:line="360" w:lineRule="auto"/>
      </w:pPr>
    </w:p>
    <w:p w14:paraId="04554B07" w14:textId="77777777" w:rsidR="009B3152" w:rsidRPr="0080172F" w:rsidRDefault="009B3152" w:rsidP="009B3152">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572BEBB0" w14:textId="77777777" w:rsidR="009B3152" w:rsidRPr="0080172F" w:rsidRDefault="009B3152" w:rsidP="009B3152">
      <w:pPr>
        <w:spacing w:before="120" w:after="120" w:line="360" w:lineRule="auto"/>
        <w:rPr>
          <w:b/>
          <w:bCs/>
          <w:u w:val="single"/>
          <w:rtl/>
        </w:rPr>
      </w:pPr>
    </w:p>
    <w:p w14:paraId="4AFD95DB" w14:textId="77777777" w:rsidR="009B3152" w:rsidRPr="0080172F" w:rsidRDefault="009B3152" w:rsidP="009B3152">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7D6AC101" w14:textId="77777777" w:rsidR="009B3152" w:rsidRPr="0080172F" w:rsidRDefault="009B3152" w:rsidP="009B3152">
      <w:pPr>
        <w:spacing w:before="120" w:after="120" w:line="360" w:lineRule="auto"/>
        <w:rPr>
          <w:rtl/>
        </w:rPr>
      </w:pPr>
    </w:p>
    <w:p w14:paraId="037B4A63" w14:textId="77777777" w:rsidR="009B3152" w:rsidRPr="0080172F" w:rsidRDefault="009B3152" w:rsidP="009B3152">
      <w:pPr>
        <w:spacing w:before="120" w:after="120" w:line="360" w:lineRule="auto"/>
        <w:rPr>
          <w:rtl/>
        </w:rPr>
      </w:pPr>
      <w:r w:rsidRPr="0080172F">
        <w:rPr>
          <w:rtl/>
        </w:rPr>
        <w:t>___________              _____________                          _____________</w:t>
      </w:r>
    </w:p>
    <w:p w14:paraId="2BE177BB"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6D508A52" w14:textId="77777777" w:rsidR="009B3152" w:rsidRDefault="009B3152" w:rsidP="009B3152">
      <w:pPr>
        <w:spacing w:before="120" w:after="120" w:line="360" w:lineRule="auto"/>
        <w:rPr>
          <w:color w:val="000000"/>
        </w:rPr>
      </w:pPr>
    </w:p>
    <w:p w14:paraId="67C02319" w14:textId="77777777" w:rsidR="009B3152" w:rsidRPr="00200C49" w:rsidRDefault="009B3152" w:rsidP="009B3152">
      <w:pPr>
        <w:spacing w:before="120" w:after="120"/>
        <w:rPr>
          <w:color w:val="000000"/>
          <w:rtl/>
        </w:rPr>
      </w:pPr>
    </w:p>
    <w:p w14:paraId="510F5B9C" w14:textId="4D57DB2D" w:rsidR="009B3152" w:rsidRDefault="009B3152" w:rsidP="009B3152">
      <w:pPr>
        <w:spacing w:before="120" w:after="120"/>
        <w:rPr>
          <w:color w:val="000000"/>
          <w:rtl/>
        </w:rPr>
      </w:pPr>
    </w:p>
    <w:p w14:paraId="3E8025B0" w14:textId="5532B0B2" w:rsidR="009B3152" w:rsidRDefault="009B3152" w:rsidP="009B3152">
      <w:pPr>
        <w:spacing w:before="120" w:after="120"/>
        <w:rPr>
          <w:color w:val="000000"/>
          <w:rtl/>
        </w:rPr>
      </w:pPr>
    </w:p>
    <w:sectPr w:rsidR="009B3152" w:rsidSect="004A6448">
      <w:headerReference w:type="default" r:id="rId8"/>
      <w:headerReference w:type="first" r:id="rId9"/>
      <w:pgSz w:w="11906" w:h="16838" w:code="9"/>
      <w:pgMar w:top="1440" w:right="1416"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6AE9" w14:textId="77777777" w:rsidR="00B730FE" w:rsidRDefault="00B730FE" w:rsidP="00332D1D">
      <w:r>
        <w:separator/>
      </w:r>
    </w:p>
  </w:endnote>
  <w:endnote w:type="continuationSeparator" w:id="0">
    <w:p w14:paraId="3998A60D" w14:textId="77777777" w:rsidR="00B730FE" w:rsidRDefault="00B730FE"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50EC" w14:textId="77777777" w:rsidR="00B730FE" w:rsidRDefault="00B730FE" w:rsidP="00332D1D">
      <w:r>
        <w:separator/>
      </w:r>
    </w:p>
  </w:footnote>
  <w:footnote w:type="continuationSeparator" w:id="0">
    <w:p w14:paraId="5003D8F4" w14:textId="77777777" w:rsidR="00B730FE" w:rsidRDefault="00B730FE"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7A2" w14:textId="3787A719" w:rsidR="005325FE" w:rsidRDefault="005325FE" w:rsidP="00332D1D">
    <w:pPr>
      <w:pStyle w:val="af2"/>
      <w:jc w:val="center"/>
      <w:rPr>
        <w:rtl/>
      </w:rPr>
    </w:pPr>
    <w:r>
      <w:fldChar w:fldCharType="begin"/>
    </w:r>
    <w:r>
      <w:instrText>PAGE   \* MERGEFORMAT</w:instrText>
    </w:r>
    <w:r>
      <w:fldChar w:fldCharType="separate"/>
    </w:r>
    <w:r w:rsidRPr="003C0982">
      <w:rPr>
        <w:noProof/>
        <w:rtl/>
        <w:lang w:val="he-IL"/>
      </w:rPr>
      <w:t>7</w:t>
    </w:r>
    <w:r>
      <w:fldChar w:fldCharType="end"/>
    </w:r>
  </w:p>
  <w:p w14:paraId="6A223E86" w14:textId="34A0DC16" w:rsidR="00A81B9A" w:rsidRDefault="00A81B9A" w:rsidP="00A81B9A">
    <w:pPr>
      <w:pStyle w:val="af2"/>
      <w:jc w:val="left"/>
    </w:pPr>
    <w:r>
      <w:rPr>
        <w:rFonts w:hint="cs"/>
        <w:rtl/>
      </w:rPr>
      <w:t>מסמכים מעודכנים ליום 3.7.2022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7828" w14:textId="26CA3CB5" w:rsidR="005325FE" w:rsidRDefault="005325FE">
    <w:pPr>
      <w:pStyle w:val="af2"/>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r w:rsidR="00A81B9A">
      <w:rPr>
        <w:rFonts w:hint="cs"/>
        <w:rtl/>
      </w:rPr>
      <w:t>מסמכים מעודכנים ליום 3.7.2022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5" w15:restartNumberingAfterBreak="0">
    <w:nsid w:val="078B0828"/>
    <w:multiLevelType w:val="hybridMultilevel"/>
    <w:tmpl w:val="D5A82512"/>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9" w15:restartNumberingAfterBreak="0">
    <w:nsid w:val="100B3C1D"/>
    <w:multiLevelType w:val="hybridMultilevel"/>
    <w:tmpl w:val="9B688CBA"/>
    <w:lvl w:ilvl="0" w:tplc="CF5CBCC6">
      <w:start w:val="1"/>
      <w:numFmt w:val="hebrew1"/>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2"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4"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5"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8" w15:restartNumberingAfterBreak="0">
    <w:nsid w:val="236B7EF3"/>
    <w:multiLevelType w:val="hybridMultilevel"/>
    <w:tmpl w:val="5D5AA25A"/>
    <w:lvl w:ilvl="0" w:tplc="D2665030">
      <w:start w:val="1"/>
      <w:numFmt w:val="bullet"/>
      <w:pStyle w:val="a2"/>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9"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0"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343EB"/>
    <w:multiLevelType w:val="multilevel"/>
    <w:tmpl w:val="A0B48966"/>
    <w:styleLink w:val="a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2" w15:restartNumberingAfterBreak="0">
    <w:nsid w:val="28086EA4"/>
    <w:multiLevelType w:val="multilevel"/>
    <w:tmpl w:val="35B6ECC4"/>
    <w:lvl w:ilvl="0">
      <w:start w:val="3"/>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23"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4" w15:restartNumberingAfterBreak="0">
    <w:nsid w:val="33272759"/>
    <w:multiLevelType w:val="hybridMultilevel"/>
    <w:tmpl w:val="64BAC6AC"/>
    <w:lvl w:ilvl="0" w:tplc="428C6554">
      <w:start w:val="1"/>
      <w:numFmt w:val="decimal"/>
      <w:pStyle w:val="a4"/>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3CAA7690"/>
    <w:multiLevelType w:val="multilevel"/>
    <w:tmpl w:val="B692AAC0"/>
    <w:lvl w:ilvl="0">
      <w:start w:val="1"/>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26"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5"/>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27" w15:restartNumberingAfterBreak="0">
    <w:nsid w:val="400E2130"/>
    <w:multiLevelType w:val="hybridMultilevel"/>
    <w:tmpl w:val="F756261A"/>
    <w:lvl w:ilvl="0" w:tplc="0A9A0540">
      <w:start w:val="1"/>
      <w:numFmt w:val="decimal"/>
      <w:lvlText w:val="%1."/>
      <w:lvlJc w:val="left"/>
      <w:pPr>
        <w:ind w:left="720" w:hanging="360"/>
      </w:pPr>
      <w:rPr>
        <w:rFonts w:cs="David"/>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821A1"/>
    <w:multiLevelType w:val="multilevel"/>
    <w:tmpl w:val="88220D48"/>
    <w:lvl w:ilvl="0">
      <w:start w:val="1"/>
      <w:numFmt w:val="decimal"/>
      <w:pStyle w:val="a6"/>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29" w15:restartNumberingAfterBreak="0">
    <w:nsid w:val="48941AC3"/>
    <w:multiLevelType w:val="multilevel"/>
    <w:tmpl w:val="ADECE906"/>
    <w:styleLink w:val="a7"/>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0" w15:restartNumberingAfterBreak="0">
    <w:nsid w:val="5052119A"/>
    <w:multiLevelType w:val="multilevel"/>
    <w:tmpl w:val="62780F2E"/>
    <w:lvl w:ilvl="0">
      <w:start w:val="1"/>
      <w:numFmt w:val="decimal"/>
      <w:pStyle w:val="rh11"/>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color w:val="auto"/>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2"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69C2CDF"/>
    <w:multiLevelType w:val="multilevel"/>
    <w:tmpl w:val="6D3897CA"/>
    <w:lvl w:ilvl="0">
      <w:start w:val="1"/>
      <w:numFmt w:val="decimal"/>
      <w:pStyle w:val="a8"/>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5" w15:restartNumberingAfterBreak="0">
    <w:nsid w:val="671A2912"/>
    <w:multiLevelType w:val="multilevel"/>
    <w:tmpl w:val="A33601B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hebrew1"/>
      <w:lvlText w:val="%2."/>
      <w:lvlJc w:val="center"/>
      <w:pPr>
        <w:tabs>
          <w:tab w:val="num" w:pos="1417"/>
        </w:tabs>
        <w:ind w:left="1417" w:hanging="697"/>
      </w:pPr>
      <w:rPr>
        <w:rFont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6" w15:restartNumberingAfterBreak="0">
    <w:nsid w:val="6C0B2923"/>
    <w:multiLevelType w:val="multilevel"/>
    <w:tmpl w:val="E040946C"/>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37"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B60368"/>
    <w:multiLevelType w:val="multilevel"/>
    <w:tmpl w:val="66B4859E"/>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ascii="David" w:hAnsi="David" w:cs="David" w:hint="default"/>
        <w:b w:val="0"/>
        <w:bCs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0" w15:restartNumberingAfterBreak="0">
    <w:nsid w:val="76347439"/>
    <w:multiLevelType w:val="hybridMultilevel"/>
    <w:tmpl w:val="5D2E4B32"/>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8384A37"/>
    <w:multiLevelType w:val="multilevel"/>
    <w:tmpl w:val="CC36AF12"/>
    <w:lvl w:ilvl="0">
      <w:start w:val="1"/>
      <w:numFmt w:val="decimal"/>
      <w:pStyle w:val="a9"/>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42"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1560"/>
        </w:tabs>
        <w:ind w:left="1560"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3" w15:restartNumberingAfterBreak="0">
    <w:nsid w:val="7BD038E5"/>
    <w:multiLevelType w:val="multilevel"/>
    <w:tmpl w:val="F1E44A76"/>
    <w:lvl w:ilvl="0">
      <w:start w:val="1"/>
      <w:numFmt w:val="decimal"/>
      <w:pStyle w:val="aa"/>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5" w15:restartNumberingAfterBreak="0">
    <w:nsid w:val="7F8F6632"/>
    <w:multiLevelType w:val="multilevel"/>
    <w:tmpl w:val="01542DEC"/>
    <w:lvl w:ilvl="0">
      <w:start w:val="1"/>
      <w:numFmt w:val="decimal"/>
      <w:lvlRestart w:val="0"/>
      <w:lvlText w:val="%1."/>
      <w:lvlJc w:val="left"/>
      <w:pPr>
        <w:tabs>
          <w:tab w:val="num" w:pos="720"/>
        </w:tabs>
        <w:ind w:left="720" w:hanging="720"/>
      </w:pPr>
      <w:rPr>
        <w:rFonts w:ascii="David" w:hAnsi="David" w:cs="David"/>
        <w:b w:val="0"/>
        <w:bCs w:val="0"/>
        <w:iCs w:val="0"/>
        <w:sz w:val="24"/>
        <w:szCs w:val="24"/>
        <w:lang w:bidi="he-IL"/>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6" w15:restartNumberingAfterBreak="0">
    <w:nsid w:val="7FAC48EC"/>
    <w:multiLevelType w:val="hybridMultilevel"/>
    <w:tmpl w:val="7AC456AC"/>
    <w:lvl w:ilvl="0" w:tplc="3410A866">
      <w:start w:val="1"/>
      <w:numFmt w:val="hebrew2"/>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3"/>
  </w:num>
  <w:num w:numId="3">
    <w:abstractNumId w:val="41"/>
  </w:num>
  <w:num w:numId="4">
    <w:abstractNumId w:val="12"/>
  </w:num>
  <w:num w:numId="5">
    <w:abstractNumId w:val="34"/>
  </w:num>
  <w:num w:numId="6">
    <w:abstractNumId w:val="39"/>
  </w:num>
  <w:num w:numId="7">
    <w:abstractNumId w:val="19"/>
  </w:num>
  <w:num w:numId="8">
    <w:abstractNumId w:val="11"/>
  </w:num>
  <w:num w:numId="9">
    <w:abstractNumId w:val="40"/>
  </w:num>
  <w:num w:numId="10">
    <w:abstractNumId w:val="21"/>
  </w:num>
  <w:num w:numId="11">
    <w:abstractNumId w:val="3"/>
  </w:num>
  <w:num w:numId="12">
    <w:abstractNumId w:val="37"/>
  </w:num>
  <w:num w:numId="13">
    <w:abstractNumId w:val="8"/>
  </w:num>
  <w:num w:numId="14">
    <w:abstractNumId w:val="28"/>
  </w:num>
  <w:num w:numId="15">
    <w:abstractNumId w:val="43"/>
  </w:num>
  <w:num w:numId="16">
    <w:abstractNumId w:val="42"/>
  </w:num>
  <w:num w:numId="17">
    <w:abstractNumId w:val="2"/>
  </w:num>
  <w:num w:numId="18">
    <w:abstractNumId w:val="30"/>
  </w:num>
  <w:num w:numId="19">
    <w:abstractNumId w:val="4"/>
  </w:num>
  <w:num w:numId="20">
    <w:abstractNumId w:val="26"/>
  </w:num>
  <w:num w:numId="21">
    <w:abstractNumId w:val="18"/>
  </w:num>
  <w:num w:numId="22">
    <w:abstractNumId w:val="1"/>
  </w:num>
  <w:num w:numId="23">
    <w:abstractNumId w:val="24"/>
  </w:num>
  <w:num w:numId="24">
    <w:abstractNumId w:val="31"/>
  </w:num>
  <w:num w:numId="25">
    <w:abstractNumId w:val="6"/>
  </w:num>
  <w:num w:numId="26">
    <w:abstractNumId w:val="17"/>
  </w:num>
  <w:num w:numId="27">
    <w:abstractNumId w:val="23"/>
  </w:num>
  <w:num w:numId="28">
    <w:abstractNumId w:val="33"/>
  </w:num>
  <w:num w:numId="29">
    <w:abstractNumId w:val="16"/>
  </w:num>
  <w:num w:numId="30">
    <w:abstractNumId w:val="15"/>
  </w:num>
  <w:num w:numId="31">
    <w:abstractNumId w:val="20"/>
  </w:num>
  <w:num w:numId="32">
    <w:abstractNumId w:val="44"/>
  </w:num>
  <w:num w:numId="33">
    <w:abstractNumId w:val="7"/>
  </w:num>
  <w:num w:numId="34">
    <w:abstractNumId w:val="0"/>
  </w:num>
  <w:num w:numId="35">
    <w:abstractNumId w:val="14"/>
  </w:num>
  <w:num w:numId="36">
    <w:abstractNumId w:val="32"/>
  </w:num>
  <w:num w:numId="37">
    <w:abstractNumId w:val="10"/>
  </w:num>
  <w:num w:numId="38">
    <w:abstractNumId w:val="35"/>
  </w:num>
  <w:num w:numId="39">
    <w:abstractNumId w:val="5"/>
  </w:num>
  <w:num w:numId="40">
    <w:abstractNumId w:val="45"/>
  </w:num>
  <w:num w:numId="41">
    <w:abstractNumId w:val="46"/>
  </w:num>
  <w:num w:numId="42">
    <w:abstractNumId w:val="25"/>
  </w:num>
  <w:num w:numId="43">
    <w:abstractNumId w:val="38"/>
  </w:num>
  <w:num w:numId="44">
    <w:abstractNumId w:val="36"/>
  </w:num>
  <w:num w:numId="45">
    <w:abstractNumId w:val="27"/>
  </w:num>
  <w:num w:numId="46">
    <w:abstractNumId w:val="9"/>
  </w:num>
  <w:num w:numId="47">
    <w:abstractNumId w:val="22"/>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ehudit Pasternak">
    <w15:presenceInfo w15:providerId="AD" w15:userId="S::yehuditpa@kan.org.il::fe351426-9537-4883-a7a9-99f4a05d37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CDA"/>
    <w:rsid w:val="0000261B"/>
    <w:rsid w:val="0000616C"/>
    <w:rsid w:val="00006C9B"/>
    <w:rsid w:val="000109F5"/>
    <w:rsid w:val="000110A3"/>
    <w:rsid w:val="0001194D"/>
    <w:rsid w:val="00012C0D"/>
    <w:rsid w:val="000137C0"/>
    <w:rsid w:val="00013ED4"/>
    <w:rsid w:val="000149D0"/>
    <w:rsid w:val="00015FC7"/>
    <w:rsid w:val="000165BD"/>
    <w:rsid w:val="000170D9"/>
    <w:rsid w:val="0001791E"/>
    <w:rsid w:val="00020519"/>
    <w:rsid w:val="00020A22"/>
    <w:rsid w:val="00020A74"/>
    <w:rsid w:val="00020AE7"/>
    <w:rsid w:val="00020B2A"/>
    <w:rsid w:val="00021765"/>
    <w:rsid w:val="00021FE5"/>
    <w:rsid w:val="00022871"/>
    <w:rsid w:val="00023844"/>
    <w:rsid w:val="00024D3D"/>
    <w:rsid w:val="0002755C"/>
    <w:rsid w:val="00031E8D"/>
    <w:rsid w:val="00032D8C"/>
    <w:rsid w:val="00033604"/>
    <w:rsid w:val="0003364D"/>
    <w:rsid w:val="00033D42"/>
    <w:rsid w:val="00035D6E"/>
    <w:rsid w:val="00036440"/>
    <w:rsid w:val="00036AA5"/>
    <w:rsid w:val="00037843"/>
    <w:rsid w:val="00042E93"/>
    <w:rsid w:val="000433C8"/>
    <w:rsid w:val="00044F07"/>
    <w:rsid w:val="000451DE"/>
    <w:rsid w:val="0004571C"/>
    <w:rsid w:val="00045DFE"/>
    <w:rsid w:val="00050873"/>
    <w:rsid w:val="00050911"/>
    <w:rsid w:val="00053720"/>
    <w:rsid w:val="0005480C"/>
    <w:rsid w:val="00055CD6"/>
    <w:rsid w:val="00056FF4"/>
    <w:rsid w:val="0006027D"/>
    <w:rsid w:val="000626C4"/>
    <w:rsid w:val="00063E2A"/>
    <w:rsid w:val="0006439F"/>
    <w:rsid w:val="00064806"/>
    <w:rsid w:val="00064CE7"/>
    <w:rsid w:val="00065EC7"/>
    <w:rsid w:val="00066012"/>
    <w:rsid w:val="00066D09"/>
    <w:rsid w:val="000701FA"/>
    <w:rsid w:val="000706B7"/>
    <w:rsid w:val="0007312B"/>
    <w:rsid w:val="00073423"/>
    <w:rsid w:val="00081221"/>
    <w:rsid w:val="000816AF"/>
    <w:rsid w:val="00082A6D"/>
    <w:rsid w:val="00082B27"/>
    <w:rsid w:val="00082F92"/>
    <w:rsid w:val="00083736"/>
    <w:rsid w:val="0008388F"/>
    <w:rsid w:val="00087300"/>
    <w:rsid w:val="000903D4"/>
    <w:rsid w:val="00094B71"/>
    <w:rsid w:val="00096008"/>
    <w:rsid w:val="00097395"/>
    <w:rsid w:val="000A25F9"/>
    <w:rsid w:val="000A40ED"/>
    <w:rsid w:val="000A579D"/>
    <w:rsid w:val="000A57A6"/>
    <w:rsid w:val="000A5FBF"/>
    <w:rsid w:val="000A6424"/>
    <w:rsid w:val="000A6A91"/>
    <w:rsid w:val="000A7728"/>
    <w:rsid w:val="000B309D"/>
    <w:rsid w:val="000B3501"/>
    <w:rsid w:val="000B37BF"/>
    <w:rsid w:val="000B4224"/>
    <w:rsid w:val="000B5B2A"/>
    <w:rsid w:val="000B5C6E"/>
    <w:rsid w:val="000B7BCC"/>
    <w:rsid w:val="000B7EA5"/>
    <w:rsid w:val="000C0352"/>
    <w:rsid w:val="000C0AC2"/>
    <w:rsid w:val="000C1C9B"/>
    <w:rsid w:val="000C2CBF"/>
    <w:rsid w:val="000C4580"/>
    <w:rsid w:val="000C45AC"/>
    <w:rsid w:val="000C6568"/>
    <w:rsid w:val="000D0243"/>
    <w:rsid w:val="000D0BED"/>
    <w:rsid w:val="000D12CB"/>
    <w:rsid w:val="000D194E"/>
    <w:rsid w:val="000D1B9C"/>
    <w:rsid w:val="000D254D"/>
    <w:rsid w:val="000D31F1"/>
    <w:rsid w:val="000D4CAC"/>
    <w:rsid w:val="000D51F0"/>
    <w:rsid w:val="000D5495"/>
    <w:rsid w:val="000D659A"/>
    <w:rsid w:val="000D79A8"/>
    <w:rsid w:val="000D7CED"/>
    <w:rsid w:val="000D7F57"/>
    <w:rsid w:val="000E0FF7"/>
    <w:rsid w:val="000E109F"/>
    <w:rsid w:val="000E2775"/>
    <w:rsid w:val="000E2928"/>
    <w:rsid w:val="000E369B"/>
    <w:rsid w:val="000E3A85"/>
    <w:rsid w:val="000E5FAE"/>
    <w:rsid w:val="000F259A"/>
    <w:rsid w:val="000F2B84"/>
    <w:rsid w:val="000F3EC8"/>
    <w:rsid w:val="000F49D8"/>
    <w:rsid w:val="000F4F52"/>
    <w:rsid w:val="000F5B0C"/>
    <w:rsid w:val="00100672"/>
    <w:rsid w:val="001013DE"/>
    <w:rsid w:val="0010281B"/>
    <w:rsid w:val="00102B26"/>
    <w:rsid w:val="00102B99"/>
    <w:rsid w:val="00102C75"/>
    <w:rsid w:val="0010373D"/>
    <w:rsid w:val="00105620"/>
    <w:rsid w:val="001059AE"/>
    <w:rsid w:val="00106111"/>
    <w:rsid w:val="001062D9"/>
    <w:rsid w:val="00106822"/>
    <w:rsid w:val="001119CA"/>
    <w:rsid w:val="00112BAE"/>
    <w:rsid w:val="00121219"/>
    <w:rsid w:val="00122B5F"/>
    <w:rsid w:val="00125784"/>
    <w:rsid w:val="00127172"/>
    <w:rsid w:val="00130DA0"/>
    <w:rsid w:val="00133815"/>
    <w:rsid w:val="00136BE0"/>
    <w:rsid w:val="00136CCF"/>
    <w:rsid w:val="00145255"/>
    <w:rsid w:val="001509C8"/>
    <w:rsid w:val="001515F2"/>
    <w:rsid w:val="00152680"/>
    <w:rsid w:val="0015297C"/>
    <w:rsid w:val="0015356A"/>
    <w:rsid w:val="00155721"/>
    <w:rsid w:val="001578E0"/>
    <w:rsid w:val="001602D3"/>
    <w:rsid w:val="00162434"/>
    <w:rsid w:val="001630F3"/>
    <w:rsid w:val="00165EC0"/>
    <w:rsid w:val="001667E5"/>
    <w:rsid w:val="001675DA"/>
    <w:rsid w:val="0016788B"/>
    <w:rsid w:val="00167A2F"/>
    <w:rsid w:val="0017079C"/>
    <w:rsid w:val="00171061"/>
    <w:rsid w:val="00171DA0"/>
    <w:rsid w:val="00171E47"/>
    <w:rsid w:val="0017260C"/>
    <w:rsid w:val="001729C8"/>
    <w:rsid w:val="00173192"/>
    <w:rsid w:val="0017328A"/>
    <w:rsid w:val="00175BE5"/>
    <w:rsid w:val="00175CF3"/>
    <w:rsid w:val="00182C6E"/>
    <w:rsid w:val="00182CFF"/>
    <w:rsid w:val="00183650"/>
    <w:rsid w:val="00184777"/>
    <w:rsid w:val="00185D9C"/>
    <w:rsid w:val="001866D4"/>
    <w:rsid w:val="00186B2A"/>
    <w:rsid w:val="00186CBD"/>
    <w:rsid w:val="00186DA4"/>
    <w:rsid w:val="00190593"/>
    <w:rsid w:val="00190E7D"/>
    <w:rsid w:val="00191716"/>
    <w:rsid w:val="001933D1"/>
    <w:rsid w:val="00194BDF"/>
    <w:rsid w:val="001A103E"/>
    <w:rsid w:val="001A26D8"/>
    <w:rsid w:val="001A3A80"/>
    <w:rsid w:val="001A49AE"/>
    <w:rsid w:val="001A7130"/>
    <w:rsid w:val="001A7D46"/>
    <w:rsid w:val="001B1314"/>
    <w:rsid w:val="001B1538"/>
    <w:rsid w:val="001B2F0F"/>
    <w:rsid w:val="001B4E10"/>
    <w:rsid w:val="001B53F1"/>
    <w:rsid w:val="001C0C36"/>
    <w:rsid w:val="001C129A"/>
    <w:rsid w:val="001C3513"/>
    <w:rsid w:val="001C3887"/>
    <w:rsid w:val="001C47F5"/>
    <w:rsid w:val="001C501A"/>
    <w:rsid w:val="001C5974"/>
    <w:rsid w:val="001C5C6A"/>
    <w:rsid w:val="001D1030"/>
    <w:rsid w:val="001D1B24"/>
    <w:rsid w:val="001D20B3"/>
    <w:rsid w:val="001D2CDE"/>
    <w:rsid w:val="001D4850"/>
    <w:rsid w:val="001D5BE4"/>
    <w:rsid w:val="001D5E80"/>
    <w:rsid w:val="001D71AE"/>
    <w:rsid w:val="001D760D"/>
    <w:rsid w:val="001D7A58"/>
    <w:rsid w:val="001E3C2B"/>
    <w:rsid w:val="001E3D7A"/>
    <w:rsid w:val="001E41BB"/>
    <w:rsid w:val="001F029C"/>
    <w:rsid w:val="001F0AC4"/>
    <w:rsid w:val="001F1940"/>
    <w:rsid w:val="001F2FF5"/>
    <w:rsid w:val="001F3022"/>
    <w:rsid w:val="001F3EF5"/>
    <w:rsid w:val="001F7602"/>
    <w:rsid w:val="001F7CAB"/>
    <w:rsid w:val="00200A51"/>
    <w:rsid w:val="00201693"/>
    <w:rsid w:val="00202029"/>
    <w:rsid w:val="00203438"/>
    <w:rsid w:val="0020351C"/>
    <w:rsid w:val="00204CAE"/>
    <w:rsid w:val="0020627B"/>
    <w:rsid w:val="00206A3B"/>
    <w:rsid w:val="00206A8B"/>
    <w:rsid w:val="00211F69"/>
    <w:rsid w:val="00212A17"/>
    <w:rsid w:val="00213E42"/>
    <w:rsid w:val="00215212"/>
    <w:rsid w:val="00217790"/>
    <w:rsid w:val="00221757"/>
    <w:rsid w:val="002248C6"/>
    <w:rsid w:val="0022561D"/>
    <w:rsid w:val="002259CA"/>
    <w:rsid w:val="00226D46"/>
    <w:rsid w:val="00231F7B"/>
    <w:rsid w:val="00233C6C"/>
    <w:rsid w:val="00236DDC"/>
    <w:rsid w:val="00237EC2"/>
    <w:rsid w:val="00240F3A"/>
    <w:rsid w:val="00242DB4"/>
    <w:rsid w:val="00243973"/>
    <w:rsid w:val="00243FB3"/>
    <w:rsid w:val="0024599A"/>
    <w:rsid w:val="00252773"/>
    <w:rsid w:val="00252B20"/>
    <w:rsid w:val="00252D43"/>
    <w:rsid w:val="0025313A"/>
    <w:rsid w:val="0025531B"/>
    <w:rsid w:val="00257408"/>
    <w:rsid w:val="002618A5"/>
    <w:rsid w:val="00262334"/>
    <w:rsid w:val="00263089"/>
    <w:rsid w:val="00263C33"/>
    <w:rsid w:val="00265360"/>
    <w:rsid w:val="0026581A"/>
    <w:rsid w:val="00270AB5"/>
    <w:rsid w:val="002724BF"/>
    <w:rsid w:val="00272DC8"/>
    <w:rsid w:val="002733BF"/>
    <w:rsid w:val="002753D0"/>
    <w:rsid w:val="002757CE"/>
    <w:rsid w:val="00275977"/>
    <w:rsid w:val="00275AD8"/>
    <w:rsid w:val="00277AD8"/>
    <w:rsid w:val="002803E5"/>
    <w:rsid w:val="00280765"/>
    <w:rsid w:val="00284185"/>
    <w:rsid w:val="002848CF"/>
    <w:rsid w:val="002867C3"/>
    <w:rsid w:val="00294490"/>
    <w:rsid w:val="00295005"/>
    <w:rsid w:val="00295BCC"/>
    <w:rsid w:val="002A09F8"/>
    <w:rsid w:val="002A5E46"/>
    <w:rsid w:val="002A7826"/>
    <w:rsid w:val="002B3E63"/>
    <w:rsid w:val="002B5ED3"/>
    <w:rsid w:val="002B64AA"/>
    <w:rsid w:val="002B7F8C"/>
    <w:rsid w:val="002C0DA7"/>
    <w:rsid w:val="002C18E7"/>
    <w:rsid w:val="002C2A8C"/>
    <w:rsid w:val="002C2F93"/>
    <w:rsid w:val="002C35E6"/>
    <w:rsid w:val="002C4882"/>
    <w:rsid w:val="002C4967"/>
    <w:rsid w:val="002C4CBC"/>
    <w:rsid w:val="002D13F0"/>
    <w:rsid w:val="002D3B2E"/>
    <w:rsid w:val="002D4087"/>
    <w:rsid w:val="002D6E16"/>
    <w:rsid w:val="002E061F"/>
    <w:rsid w:val="002E2231"/>
    <w:rsid w:val="002E5E48"/>
    <w:rsid w:val="002E61BF"/>
    <w:rsid w:val="002E79BA"/>
    <w:rsid w:val="002E7B05"/>
    <w:rsid w:val="002E7E03"/>
    <w:rsid w:val="002E7FD9"/>
    <w:rsid w:val="002F03FE"/>
    <w:rsid w:val="002F0663"/>
    <w:rsid w:val="002F0C85"/>
    <w:rsid w:val="002F2A0C"/>
    <w:rsid w:val="002F328B"/>
    <w:rsid w:val="002F3492"/>
    <w:rsid w:val="002F65EA"/>
    <w:rsid w:val="002F7CCE"/>
    <w:rsid w:val="00300125"/>
    <w:rsid w:val="0030013A"/>
    <w:rsid w:val="00301BE6"/>
    <w:rsid w:val="00302144"/>
    <w:rsid w:val="003050A0"/>
    <w:rsid w:val="003058D7"/>
    <w:rsid w:val="003067C4"/>
    <w:rsid w:val="0030684B"/>
    <w:rsid w:val="00310709"/>
    <w:rsid w:val="00310717"/>
    <w:rsid w:val="00310A9C"/>
    <w:rsid w:val="00310B6D"/>
    <w:rsid w:val="003142EE"/>
    <w:rsid w:val="00314D82"/>
    <w:rsid w:val="00315B3C"/>
    <w:rsid w:val="0032229E"/>
    <w:rsid w:val="0032354C"/>
    <w:rsid w:val="00324B1C"/>
    <w:rsid w:val="003310DA"/>
    <w:rsid w:val="00332D1D"/>
    <w:rsid w:val="00333748"/>
    <w:rsid w:val="003337C0"/>
    <w:rsid w:val="00333DD4"/>
    <w:rsid w:val="0033454A"/>
    <w:rsid w:val="00335213"/>
    <w:rsid w:val="00337551"/>
    <w:rsid w:val="00337DFF"/>
    <w:rsid w:val="0034327D"/>
    <w:rsid w:val="00343A64"/>
    <w:rsid w:val="00344CEF"/>
    <w:rsid w:val="00344E02"/>
    <w:rsid w:val="00345D39"/>
    <w:rsid w:val="00346BE7"/>
    <w:rsid w:val="0035127A"/>
    <w:rsid w:val="00351814"/>
    <w:rsid w:val="00351DB8"/>
    <w:rsid w:val="00352C77"/>
    <w:rsid w:val="00355C68"/>
    <w:rsid w:val="00357C14"/>
    <w:rsid w:val="00360FD4"/>
    <w:rsid w:val="00360FDF"/>
    <w:rsid w:val="00361D28"/>
    <w:rsid w:val="003625A3"/>
    <w:rsid w:val="00362E99"/>
    <w:rsid w:val="003634A1"/>
    <w:rsid w:val="00363C09"/>
    <w:rsid w:val="003665F6"/>
    <w:rsid w:val="00367076"/>
    <w:rsid w:val="003672C0"/>
    <w:rsid w:val="0036751C"/>
    <w:rsid w:val="00372792"/>
    <w:rsid w:val="003740E8"/>
    <w:rsid w:val="003774B6"/>
    <w:rsid w:val="00377A97"/>
    <w:rsid w:val="00380C00"/>
    <w:rsid w:val="0038579C"/>
    <w:rsid w:val="00385E71"/>
    <w:rsid w:val="003869B0"/>
    <w:rsid w:val="00387EAF"/>
    <w:rsid w:val="00390553"/>
    <w:rsid w:val="00392BB1"/>
    <w:rsid w:val="0039326F"/>
    <w:rsid w:val="00394D13"/>
    <w:rsid w:val="00397B28"/>
    <w:rsid w:val="003A04CA"/>
    <w:rsid w:val="003A2CF6"/>
    <w:rsid w:val="003A3674"/>
    <w:rsid w:val="003A3697"/>
    <w:rsid w:val="003A6499"/>
    <w:rsid w:val="003A7D9D"/>
    <w:rsid w:val="003B2671"/>
    <w:rsid w:val="003B359D"/>
    <w:rsid w:val="003B394E"/>
    <w:rsid w:val="003B68D3"/>
    <w:rsid w:val="003B6C63"/>
    <w:rsid w:val="003B7359"/>
    <w:rsid w:val="003C0982"/>
    <w:rsid w:val="003C1855"/>
    <w:rsid w:val="003C1AD0"/>
    <w:rsid w:val="003C6564"/>
    <w:rsid w:val="003C6BED"/>
    <w:rsid w:val="003D0B70"/>
    <w:rsid w:val="003D38A9"/>
    <w:rsid w:val="003D5EB2"/>
    <w:rsid w:val="003D6139"/>
    <w:rsid w:val="003D6435"/>
    <w:rsid w:val="003E02DC"/>
    <w:rsid w:val="003E0BE9"/>
    <w:rsid w:val="003E25A5"/>
    <w:rsid w:val="003E3143"/>
    <w:rsid w:val="003E31A0"/>
    <w:rsid w:val="003E3B9D"/>
    <w:rsid w:val="003E68BA"/>
    <w:rsid w:val="003E6A83"/>
    <w:rsid w:val="003E6BD1"/>
    <w:rsid w:val="003E7A90"/>
    <w:rsid w:val="003F3C1E"/>
    <w:rsid w:val="003F4C00"/>
    <w:rsid w:val="003F683B"/>
    <w:rsid w:val="003F6A8E"/>
    <w:rsid w:val="003F7593"/>
    <w:rsid w:val="003F7A38"/>
    <w:rsid w:val="00400E64"/>
    <w:rsid w:val="00402FBD"/>
    <w:rsid w:val="00405E3E"/>
    <w:rsid w:val="004121F5"/>
    <w:rsid w:val="00412218"/>
    <w:rsid w:val="00414677"/>
    <w:rsid w:val="00414697"/>
    <w:rsid w:val="00415AD6"/>
    <w:rsid w:val="00417618"/>
    <w:rsid w:val="00420195"/>
    <w:rsid w:val="00422536"/>
    <w:rsid w:val="00423D43"/>
    <w:rsid w:val="00424082"/>
    <w:rsid w:val="00424A10"/>
    <w:rsid w:val="00424B44"/>
    <w:rsid w:val="00425EDF"/>
    <w:rsid w:val="0043280E"/>
    <w:rsid w:val="00432E1D"/>
    <w:rsid w:val="00434B91"/>
    <w:rsid w:val="00436A34"/>
    <w:rsid w:val="0044011F"/>
    <w:rsid w:val="00440A7D"/>
    <w:rsid w:val="00440C4E"/>
    <w:rsid w:val="00441CE8"/>
    <w:rsid w:val="00443CE1"/>
    <w:rsid w:val="004465B5"/>
    <w:rsid w:val="00446C1A"/>
    <w:rsid w:val="004509C4"/>
    <w:rsid w:val="00452432"/>
    <w:rsid w:val="00453097"/>
    <w:rsid w:val="0045726D"/>
    <w:rsid w:val="0045794E"/>
    <w:rsid w:val="00457AD7"/>
    <w:rsid w:val="004633A7"/>
    <w:rsid w:val="004635B2"/>
    <w:rsid w:val="00465176"/>
    <w:rsid w:val="00465BDB"/>
    <w:rsid w:val="004663EE"/>
    <w:rsid w:val="0046727C"/>
    <w:rsid w:val="00467A01"/>
    <w:rsid w:val="00471E38"/>
    <w:rsid w:val="00471F72"/>
    <w:rsid w:val="00472175"/>
    <w:rsid w:val="00475B90"/>
    <w:rsid w:val="004768B0"/>
    <w:rsid w:val="004807B1"/>
    <w:rsid w:val="00480B9A"/>
    <w:rsid w:val="00481129"/>
    <w:rsid w:val="00482A51"/>
    <w:rsid w:val="00482DD2"/>
    <w:rsid w:val="00483053"/>
    <w:rsid w:val="00483A2F"/>
    <w:rsid w:val="00483DE5"/>
    <w:rsid w:val="00485664"/>
    <w:rsid w:val="004863FF"/>
    <w:rsid w:val="004868E2"/>
    <w:rsid w:val="00486D0D"/>
    <w:rsid w:val="00487F39"/>
    <w:rsid w:val="00490015"/>
    <w:rsid w:val="0049041A"/>
    <w:rsid w:val="00490BC5"/>
    <w:rsid w:val="00490FD6"/>
    <w:rsid w:val="00491F19"/>
    <w:rsid w:val="00492F0C"/>
    <w:rsid w:val="00493A9A"/>
    <w:rsid w:val="0049422D"/>
    <w:rsid w:val="00495705"/>
    <w:rsid w:val="00495DF5"/>
    <w:rsid w:val="0049729E"/>
    <w:rsid w:val="004A047C"/>
    <w:rsid w:val="004A0D84"/>
    <w:rsid w:val="004A2B51"/>
    <w:rsid w:val="004A4746"/>
    <w:rsid w:val="004A6448"/>
    <w:rsid w:val="004A759C"/>
    <w:rsid w:val="004B04AC"/>
    <w:rsid w:val="004B1D25"/>
    <w:rsid w:val="004B2164"/>
    <w:rsid w:val="004B2AFB"/>
    <w:rsid w:val="004B395A"/>
    <w:rsid w:val="004B3AA0"/>
    <w:rsid w:val="004B6708"/>
    <w:rsid w:val="004B6A58"/>
    <w:rsid w:val="004B7F3B"/>
    <w:rsid w:val="004C2E07"/>
    <w:rsid w:val="004C47C0"/>
    <w:rsid w:val="004C5E79"/>
    <w:rsid w:val="004D2FC9"/>
    <w:rsid w:val="004D315A"/>
    <w:rsid w:val="004D7E0D"/>
    <w:rsid w:val="004E08D3"/>
    <w:rsid w:val="004E1E4E"/>
    <w:rsid w:val="004E21FE"/>
    <w:rsid w:val="004E25B0"/>
    <w:rsid w:val="004E53F5"/>
    <w:rsid w:val="004E69A6"/>
    <w:rsid w:val="004E6FBE"/>
    <w:rsid w:val="004E72BC"/>
    <w:rsid w:val="004F4F42"/>
    <w:rsid w:val="004F54C0"/>
    <w:rsid w:val="004F65EA"/>
    <w:rsid w:val="004F6EEB"/>
    <w:rsid w:val="004F710A"/>
    <w:rsid w:val="0050075E"/>
    <w:rsid w:val="005031AA"/>
    <w:rsid w:val="0050673C"/>
    <w:rsid w:val="0050682E"/>
    <w:rsid w:val="00507205"/>
    <w:rsid w:val="00507EC4"/>
    <w:rsid w:val="00513096"/>
    <w:rsid w:val="00513F02"/>
    <w:rsid w:val="00514441"/>
    <w:rsid w:val="00515CF1"/>
    <w:rsid w:val="00517273"/>
    <w:rsid w:val="00521C3C"/>
    <w:rsid w:val="00522F2A"/>
    <w:rsid w:val="0052324E"/>
    <w:rsid w:val="00525933"/>
    <w:rsid w:val="0052627D"/>
    <w:rsid w:val="005265E2"/>
    <w:rsid w:val="0053003E"/>
    <w:rsid w:val="00531F73"/>
    <w:rsid w:val="005320BF"/>
    <w:rsid w:val="00532133"/>
    <w:rsid w:val="005325FE"/>
    <w:rsid w:val="005335DD"/>
    <w:rsid w:val="00534721"/>
    <w:rsid w:val="005357CC"/>
    <w:rsid w:val="005358D7"/>
    <w:rsid w:val="005360E8"/>
    <w:rsid w:val="00536588"/>
    <w:rsid w:val="00540129"/>
    <w:rsid w:val="00541761"/>
    <w:rsid w:val="00541F68"/>
    <w:rsid w:val="00543420"/>
    <w:rsid w:val="00544ADE"/>
    <w:rsid w:val="005516C1"/>
    <w:rsid w:val="00552E0A"/>
    <w:rsid w:val="00553BC5"/>
    <w:rsid w:val="00553F69"/>
    <w:rsid w:val="00554519"/>
    <w:rsid w:val="00554583"/>
    <w:rsid w:val="00554E61"/>
    <w:rsid w:val="005554CE"/>
    <w:rsid w:val="00556559"/>
    <w:rsid w:val="005605C0"/>
    <w:rsid w:val="0056221C"/>
    <w:rsid w:val="005642F0"/>
    <w:rsid w:val="00566B38"/>
    <w:rsid w:val="0056753F"/>
    <w:rsid w:val="005713AE"/>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5CF6"/>
    <w:rsid w:val="00585D71"/>
    <w:rsid w:val="0058654D"/>
    <w:rsid w:val="00586A37"/>
    <w:rsid w:val="00590ED7"/>
    <w:rsid w:val="00593027"/>
    <w:rsid w:val="005939CF"/>
    <w:rsid w:val="00593D1E"/>
    <w:rsid w:val="005944A6"/>
    <w:rsid w:val="0059461E"/>
    <w:rsid w:val="005957DB"/>
    <w:rsid w:val="005959F0"/>
    <w:rsid w:val="00595C8D"/>
    <w:rsid w:val="005A6582"/>
    <w:rsid w:val="005A738D"/>
    <w:rsid w:val="005B2D64"/>
    <w:rsid w:val="005B3B6E"/>
    <w:rsid w:val="005B4552"/>
    <w:rsid w:val="005B4665"/>
    <w:rsid w:val="005B5172"/>
    <w:rsid w:val="005B5A14"/>
    <w:rsid w:val="005B6ACF"/>
    <w:rsid w:val="005B7DF3"/>
    <w:rsid w:val="005C0644"/>
    <w:rsid w:val="005C17B5"/>
    <w:rsid w:val="005C55FA"/>
    <w:rsid w:val="005C791C"/>
    <w:rsid w:val="005D114E"/>
    <w:rsid w:val="005D1637"/>
    <w:rsid w:val="005D1886"/>
    <w:rsid w:val="005D42EF"/>
    <w:rsid w:val="005D43A0"/>
    <w:rsid w:val="005D4D3B"/>
    <w:rsid w:val="005D5325"/>
    <w:rsid w:val="005D53CD"/>
    <w:rsid w:val="005E07A9"/>
    <w:rsid w:val="005E22B1"/>
    <w:rsid w:val="005E40B0"/>
    <w:rsid w:val="005E51C0"/>
    <w:rsid w:val="005E6559"/>
    <w:rsid w:val="005E7AC4"/>
    <w:rsid w:val="005F0936"/>
    <w:rsid w:val="005F0D99"/>
    <w:rsid w:val="005F14AB"/>
    <w:rsid w:val="005F1FEB"/>
    <w:rsid w:val="005F2DF3"/>
    <w:rsid w:val="005F4190"/>
    <w:rsid w:val="005F48E5"/>
    <w:rsid w:val="005F6587"/>
    <w:rsid w:val="005F6672"/>
    <w:rsid w:val="005F6820"/>
    <w:rsid w:val="005F735A"/>
    <w:rsid w:val="005F7E7D"/>
    <w:rsid w:val="00600A05"/>
    <w:rsid w:val="00600EEC"/>
    <w:rsid w:val="00601142"/>
    <w:rsid w:val="00601406"/>
    <w:rsid w:val="0060218B"/>
    <w:rsid w:val="006040EA"/>
    <w:rsid w:val="00604224"/>
    <w:rsid w:val="006048A4"/>
    <w:rsid w:val="00605C95"/>
    <w:rsid w:val="00606642"/>
    <w:rsid w:val="006105A2"/>
    <w:rsid w:val="0061300B"/>
    <w:rsid w:val="006139D1"/>
    <w:rsid w:val="006141C8"/>
    <w:rsid w:val="00615E8A"/>
    <w:rsid w:val="00615FEC"/>
    <w:rsid w:val="006167A8"/>
    <w:rsid w:val="00616882"/>
    <w:rsid w:val="00620346"/>
    <w:rsid w:val="006207D2"/>
    <w:rsid w:val="006208B6"/>
    <w:rsid w:val="00620C0B"/>
    <w:rsid w:val="00621F1C"/>
    <w:rsid w:val="00622BEA"/>
    <w:rsid w:val="006233EC"/>
    <w:rsid w:val="0062454A"/>
    <w:rsid w:val="006252AB"/>
    <w:rsid w:val="00626017"/>
    <w:rsid w:val="00627FE3"/>
    <w:rsid w:val="006340CA"/>
    <w:rsid w:val="0063616C"/>
    <w:rsid w:val="00636D4A"/>
    <w:rsid w:val="006372D7"/>
    <w:rsid w:val="00637767"/>
    <w:rsid w:val="00637EB2"/>
    <w:rsid w:val="00642CF6"/>
    <w:rsid w:val="006430A0"/>
    <w:rsid w:val="00644D2F"/>
    <w:rsid w:val="006466FB"/>
    <w:rsid w:val="00647741"/>
    <w:rsid w:val="00647A7F"/>
    <w:rsid w:val="00650DB3"/>
    <w:rsid w:val="00651805"/>
    <w:rsid w:val="00651989"/>
    <w:rsid w:val="00651A3B"/>
    <w:rsid w:val="0065657A"/>
    <w:rsid w:val="00656664"/>
    <w:rsid w:val="00656A6E"/>
    <w:rsid w:val="00656C14"/>
    <w:rsid w:val="00657623"/>
    <w:rsid w:val="00657DA9"/>
    <w:rsid w:val="006603E0"/>
    <w:rsid w:val="006606A6"/>
    <w:rsid w:val="00660C7A"/>
    <w:rsid w:val="0066144F"/>
    <w:rsid w:val="00661A59"/>
    <w:rsid w:val="0066247F"/>
    <w:rsid w:val="0066327A"/>
    <w:rsid w:val="00665143"/>
    <w:rsid w:val="00666C37"/>
    <w:rsid w:val="00674720"/>
    <w:rsid w:val="0067577B"/>
    <w:rsid w:val="0067592F"/>
    <w:rsid w:val="00676336"/>
    <w:rsid w:val="00676E8C"/>
    <w:rsid w:val="00680B1A"/>
    <w:rsid w:val="0068232E"/>
    <w:rsid w:val="006851C5"/>
    <w:rsid w:val="0068695D"/>
    <w:rsid w:val="00686CED"/>
    <w:rsid w:val="006878B7"/>
    <w:rsid w:val="00691696"/>
    <w:rsid w:val="0069457B"/>
    <w:rsid w:val="006968DA"/>
    <w:rsid w:val="006A0701"/>
    <w:rsid w:val="006A0B8A"/>
    <w:rsid w:val="006A0DFD"/>
    <w:rsid w:val="006A3333"/>
    <w:rsid w:val="006A4175"/>
    <w:rsid w:val="006B0149"/>
    <w:rsid w:val="006B02C2"/>
    <w:rsid w:val="006B55F3"/>
    <w:rsid w:val="006C0746"/>
    <w:rsid w:val="006C4FF7"/>
    <w:rsid w:val="006C6243"/>
    <w:rsid w:val="006D10D9"/>
    <w:rsid w:val="006D14F6"/>
    <w:rsid w:val="006D1A60"/>
    <w:rsid w:val="006D38C0"/>
    <w:rsid w:val="006D7CF1"/>
    <w:rsid w:val="006E058B"/>
    <w:rsid w:val="006E0671"/>
    <w:rsid w:val="006E3A39"/>
    <w:rsid w:val="006E3F75"/>
    <w:rsid w:val="006E6CBB"/>
    <w:rsid w:val="006E74FE"/>
    <w:rsid w:val="006F23BB"/>
    <w:rsid w:val="006F3839"/>
    <w:rsid w:val="006F5E59"/>
    <w:rsid w:val="006F7D44"/>
    <w:rsid w:val="00700632"/>
    <w:rsid w:val="00701173"/>
    <w:rsid w:val="0070122D"/>
    <w:rsid w:val="0070207A"/>
    <w:rsid w:val="007041F3"/>
    <w:rsid w:val="00704530"/>
    <w:rsid w:val="0071139D"/>
    <w:rsid w:val="007131F0"/>
    <w:rsid w:val="007137D8"/>
    <w:rsid w:val="00713DBC"/>
    <w:rsid w:val="00715266"/>
    <w:rsid w:val="007163E6"/>
    <w:rsid w:val="007235A6"/>
    <w:rsid w:val="0072616D"/>
    <w:rsid w:val="00727606"/>
    <w:rsid w:val="00727BF0"/>
    <w:rsid w:val="0073121B"/>
    <w:rsid w:val="00731C0D"/>
    <w:rsid w:val="00731C1E"/>
    <w:rsid w:val="00733A01"/>
    <w:rsid w:val="00734182"/>
    <w:rsid w:val="00736155"/>
    <w:rsid w:val="00736F3B"/>
    <w:rsid w:val="007433D0"/>
    <w:rsid w:val="007433D9"/>
    <w:rsid w:val="00746972"/>
    <w:rsid w:val="0074792A"/>
    <w:rsid w:val="00751E88"/>
    <w:rsid w:val="00753ADF"/>
    <w:rsid w:val="00754D02"/>
    <w:rsid w:val="00762A4B"/>
    <w:rsid w:val="007653B2"/>
    <w:rsid w:val="00767AD9"/>
    <w:rsid w:val="0077006B"/>
    <w:rsid w:val="0077028F"/>
    <w:rsid w:val="0077046E"/>
    <w:rsid w:val="007708AC"/>
    <w:rsid w:val="00773873"/>
    <w:rsid w:val="00774C8F"/>
    <w:rsid w:val="007751B1"/>
    <w:rsid w:val="0077521F"/>
    <w:rsid w:val="007772EF"/>
    <w:rsid w:val="0078212E"/>
    <w:rsid w:val="00782819"/>
    <w:rsid w:val="00783412"/>
    <w:rsid w:val="00783924"/>
    <w:rsid w:val="00784356"/>
    <w:rsid w:val="00784D47"/>
    <w:rsid w:val="00790B4E"/>
    <w:rsid w:val="0079178F"/>
    <w:rsid w:val="00793AFE"/>
    <w:rsid w:val="00794041"/>
    <w:rsid w:val="0079414F"/>
    <w:rsid w:val="00794D08"/>
    <w:rsid w:val="00796498"/>
    <w:rsid w:val="00797FB6"/>
    <w:rsid w:val="007A0105"/>
    <w:rsid w:val="007A1C80"/>
    <w:rsid w:val="007A1E02"/>
    <w:rsid w:val="007A1E11"/>
    <w:rsid w:val="007A3765"/>
    <w:rsid w:val="007A499A"/>
    <w:rsid w:val="007A5EA2"/>
    <w:rsid w:val="007B0840"/>
    <w:rsid w:val="007B10FD"/>
    <w:rsid w:val="007B2C6B"/>
    <w:rsid w:val="007B2CA5"/>
    <w:rsid w:val="007B35F1"/>
    <w:rsid w:val="007B445D"/>
    <w:rsid w:val="007B4E0E"/>
    <w:rsid w:val="007B60AC"/>
    <w:rsid w:val="007B6319"/>
    <w:rsid w:val="007B7E9D"/>
    <w:rsid w:val="007C09B3"/>
    <w:rsid w:val="007C0D2B"/>
    <w:rsid w:val="007C18AD"/>
    <w:rsid w:val="007C3034"/>
    <w:rsid w:val="007C3C29"/>
    <w:rsid w:val="007C3CBF"/>
    <w:rsid w:val="007C539D"/>
    <w:rsid w:val="007C6879"/>
    <w:rsid w:val="007D0809"/>
    <w:rsid w:val="007D0CA5"/>
    <w:rsid w:val="007D1566"/>
    <w:rsid w:val="007D1FA5"/>
    <w:rsid w:val="007D2A4C"/>
    <w:rsid w:val="007D2DB1"/>
    <w:rsid w:val="007D5237"/>
    <w:rsid w:val="007D7973"/>
    <w:rsid w:val="007E04DF"/>
    <w:rsid w:val="007E1A79"/>
    <w:rsid w:val="007E1DA4"/>
    <w:rsid w:val="007E3F06"/>
    <w:rsid w:val="007E53AE"/>
    <w:rsid w:val="007E69E6"/>
    <w:rsid w:val="007E6FFA"/>
    <w:rsid w:val="007E71D0"/>
    <w:rsid w:val="007E7893"/>
    <w:rsid w:val="007F3FF4"/>
    <w:rsid w:val="007F41A0"/>
    <w:rsid w:val="007F65DE"/>
    <w:rsid w:val="007F6BCB"/>
    <w:rsid w:val="007F77D3"/>
    <w:rsid w:val="007F7F9A"/>
    <w:rsid w:val="00801ABA"/>
    <w:rsid w:val="0080205D"/>
    <w:rsid w:val="00802D8E"/>
    <w:rsid w:val="00805928"/>
    <w:rsid w:val="00807D19"/>
    <w:rsid w:val="00810757"/>
    <w:rsid w:val="008114B9"/>
    <w:rsid w:val="008136F3"/>
    <w:rsid w:val="0081497B"/>
    <w:rsid w:val="00814EB9"/>
    <w:rsid w:val="008158C5"/>
    <w:rsid w:val="008160A7"/>
    <w:rsid w:val="00820259"/>
    <w:rsid w:val="0082074D"/>
    <w:rsid w:val="00820DF7"/>
    <w:rsid w:val="008216FA"/>
    <w:rsid w:val="008226B7"/>
    <w:rsid w:val="00823A08"/>
    <w:rsid w:val="0082538F"/>
    <w:rsid w:val="008262C7"/>
    <w:rsid w:val="0082657E"/>
    <w:rsid w:val="00834F00"/>
    <w:rsid w:val="008374EA"/>
    <w:rsid w:val="008379C1"/>
    <w:rsid w:val="008379DF"/>
    <w:rsid w:val="0084002F"/>
    <w:rsid w:val="00840ABE"/>
    <w:rsid w:val="00842F1B"/>
    <w:rsid w:val="00843477"/>
    <w:rsid w:val="008443A9"/>
    <w:rsid w:val="00846D76"/>
    <w:rsid w:val="00846FF4"/>
    <w:rsid w:val="008517E7"/>
    <w:rsid w:val="00851D4E"/>
    <w:rsid w:val="00853964"/>
    <w:rsid w:val="00853FD0"/>
    <w:rsid w:val="00855D22"/>
    <w:rsid w:val="00856227"/>
    <w:rsid w:val="008565F6"/>
    <w:rsid w:val="00857DC1"/>
    <w:rsid w:val="00860135"/>
    <w:rsid w:val="008608F3"/>
    <w:rsid w:val="00860EAA"/>
    <w:rsid w:val="00862DA2"/>
    <w:rsid w:val="0086338E"/>
    <w:rsid w:val="00863C52"/>
    <w:rsid w:val="00866922"/>
    <w:rsid w:val="00874849"/>
    <w:rsid w:val="00876CD8"/>
    <w:rsid w:val="00877272"/>
    <w:rsid w:val="00881CA2"/>
    <w:rsid w:val="008867BD"/>
    <w:rsid w:val="008900A7"/>
    <w:rsid w:val="00890273"/>
    <w:rsid w:val="0089386C"/>
    <w:rsid w:val="00893944"/>
    <w:rsid w:val="00894152"/>
    <w:rsid w:val="00895A37"/>
    <w:rsid w:val="00897D05"/>
    <w:rsid w:val="00897DC6"/>
    <w:rsid w:val="008A0D45"/>
    <w:rsid w:val="008A17C1"/>
    <w:rsid w:val="008A1DB3"/>
    <w:rsid w:val="008A23A1"/>
    <w:rsid w:val="008A3D6B"/>
    <w:rsid w:val="008A4C3C"/>
    <w:rsid w:val="008A5706"/>
    <w:rsid w:val="008A76A4"/>
    <w:rsid w:val="008B1C0D"/>
    <w:rsid w:val="008B44D0"/>
    <w:rsid w:val="008B49E6"/>
    <w:rsid w:val="008B4FD1"/>
    <w:rsid w:val="008B5DAC"/>
    <w:rsid w:val="008C19F8"/>
    <w:rsid w:val="008C31AF"/>
    <w:rsid w:val="008C5AE3"/>
    <w:rsid w:val="008C5B19"/>
    <w:rsid w:val="008C6861"/>
    <w:rsid w:val="008C7394"/>
    <w:rsid w:val="008D033C"/>
    <w:rsid w:val="008D1BF8"/>
    <w:rsid w:val="008D2705"/>
    <w:rsid w:val="008D37F6"/>
    <w:rsid w:val="008D43F6"/>
    <w:rsid w:val="008D55F1"/>
    <w:rsid w:val="008D6714"/>
    <w:rsid w:val="008D6ACD"/>
    <w:rsid w:val="008D7E2F"/>
    <w:rsid w:val="008E1C70"/>
    <w:rsid w:val="008E208E"/>
    <w:rsid w:val="008E4F53"/>
    <w:rsid w:val="008E534C"/>
    <w:rsid w:val="008E696C"/>
    <w:rsid w:val="008F08A9"/>
    <w:rsid w:val="008F1C73"/>
    <w:rsid w:val="008F34F6"/>
    <w:rsid w:val="008F444E"/>
    <w:rsid w:val="008F4730"/>
    <w:rsid w:val="008F5416"/>
    <w:rsid w:val="008F5952"/>
    <w:rsid w:val="008F68AA"/>
    <w:rsid w:val="008F6C98"/>
    <w:rsid w:val="009028C4"/>
    <w:rsid w:val="00904075"/>
    <w:rsid w:val="009061CD"/>
    <w:rsid w:val="0090653A"/>
    <w:rsid w:val="009069CC"/>
    <w:rsid w:val="00907FD6"/>
    <w:rsid w:val="00911A0A"/>
    <w:rsid w:val="009121AC"/>
    <w:rsid w:val="00913CE0"/>
    <w:rsid w:val="00913EAF"/>
    <w:rsid w:val="009142B4"/>
    <w:rsid w:val="009145E3"/>
    <w:rsid w:val="00915351"/>
    <w:rsid w:val="00916954"/>
    <w:rsid w:val="00916C77"/>
    <w:rsid w:val="009215C2"/>
    <w:rsid w:val="00923031"/>
    <w:rsid w:val="00925422"/>
    <w:rsid w:val="00926E45"/>
    <w:rsid w:val="00933501"/>
    <w:rsid w:val="009419A9"/>
    <w:rsid w:val="009434BA"/>
    <w:rsid w:val="00943D5D"/>
    <w:rsid w:val="00944B2B"/>
    <w:rsid w:val="0094525A"/>
    <w:rsid w:val="009467ED"/>
    <w:rsid w:val="00951DFB"/>
    <w:rsid w:val="0095206A"/>
    <w:rsid w:val="00955621"/>
    <w:rsid w:val="00955666"/>
    <w:rsid w:val="009556F1"/>
    <w:rsid w:val="00955FBB"/>
    <w:rsid w:val="00956222"/>
    <w:rsid w:val="0096158C"/>
    <w:rsid w:val="00964116"/>
    <w:rsid w:val="0096489D"/>
    <w:rsid w:val="00965428"/>
    <w:rsid w:val="0096759E"/>
    <w:rsid w:val="0097174B"/>
    <w:rsid w:val="009718CE"/>
    <w:rsid w:val="00972390"/>
    <w:rsid w:val="00975795"/>
    <w:rsid w:val="00976DB0"/>
    <w:rsid w:val="00977149"/>
    <w:rsid w:val="00977700"/>
    <w:rsid w:val="009800AF"/>
    <w:rsid w:val="0098165B"/>
    <w:rsid w:val="00981747"/>
    <w:rsid w:val="00981D42"/>
    <w:rsid w:val="00984395"/>
    <w:rsid w:val="009920F0"/>
    <w:rsid w:val="00993C15"/>
    <w:rsid w:val="0099461C"/>
    <w:rsid w:val="00994B03"/>
    <w:rsid w:val="0099503C"/>
    <w:rsid w:val="00996BB2"/>
    <w:rsid w:val="009972A6"/>
    <w:rsid w:val="00997689"/>
    <w:rsid w:val="009A0438"/>
    <w:rsid w:val="009A1C03"/>
    <w:rsid w:val="009A2D7B"/>
    <w:rsid w:val="009A4D95"/>
    <w:rsid w:val="009A5D74"/>
    <w:rsid w:val="009A6A8F"/>
    <w:rsid w:val="009A75ED"/>
    <w:rsid w:val="009B0428"/>
    <w:rsid w:val="009B2DBD"/>
    <w:rsid w:val="009B3152"/>
    <w:rsid w:val="009B3982"/>
    <w:rsid w:val="009B4519"/>
    <w:rsid w:val="009B5C21"/>
    <w:rsid w:val="009C0134"/>
    <w:rsid w:val="009C1314"/>
    <w:rsid w:val="009C1383"/>
    <w:rsid w:val="009C2D32"/>
    <w:rsid w:val="009C4AD3"/>
    <w:rsid w:val="009C4BD8"/>
    <w:rsid w:val="009C62EA"/>
    <w:rsid w:val="009C743B"/>
    <w:rsid w:val="009C74EA"/>
    <w:rsid w:val="009D1199"/>
    <w:rsid w:val="009D3D05"/>
    <w:rsid w:val="009D3F3A"/>
    <w:rsid w:val="009D5269"/>
    <w:rsid w:val="009E0217"/>
    <w:rsid w:val="009E284A"/>
    <w:rsid w:val="009E333C"/>
    <w:rsid w:val="009E33D4"/>
    <w:rsid w:val="009E41DB"/>
    <w:rsid w:val="009E5028"/>
    <w:rsid w:val="009F0424"/>
    <w:rsid w:val="009F0ACB"/>
    <w:rsid w:val="009F184F"/>
    <w:rsid w:val="009F1C5A"/>
    <w:rsid w:val="009F1D9F"/>
    <w:rsid w:val="009F373A"/>
    <w:rsid w:val="00A012AC"/>
    <w:rsid w:val="00A01372"/>
    <w:rsid w:val="00A01E3C"/>
    <w:rsid w:val="00A01FD9"/>
    <w:rsid w:val="00A0322D"/>
    <w:rsid w:val="00A03F53"/>
    <w:rsid w:val="00A047B5"/>
    <w:rsid w:val="00A05034"/>
    <w:rsid w:val="00A0617D"/>
    <w:rsid w:val="00A07049"/>
    <w:rsid w:val="00A11F5C"/>
    <w:rsid w:val="00A123B3"/>
    <w:rsid w:val="00A13241"/>
    <w:rsid w:val="00A14451"/>
    <w:rsid w:val="00A149BF"/>
    <w:rsid w:val="00A15352"/>
    <w:rsid w:val="00A160EC"/>
    <w:rsid w:val="00A16488"/>
    <w:rsid w:val="00A17DE3"/>
    <w:rsid w:val="00A212FF"/>
    <w:rsid w:val="00A220BA"/>
    <w:rsid w:val="00A230E0"/>
    <w:rsid w:val="00A23F1C"/>
    <w:rsid w:val="00A25BC8"/>
    <w:rsid w:val="00A279CC"/>
    <w:rsid w:val="00A34602"/>
    <w:rsid w:val="00A417E2"/>
    <w:rsid w:val="00A4503B"/>
    <w:rsid w:val="00A4528E"/>
    <w:rsid w:val="00A454AC"/>
    <w:rsid w:val="00A458F6"/>
    <w:rsid w:val="00A52DEF"/>
    <w:rsid w:val="00A53CEB"/>
    <w:rsid w:val="00A543F2"/>
    <w:rsid w:val="00A545CB"/>
    <w:rsid w:val="00A556E3"/>
    <w:rsid w:val="00A55D72"/>
    <w:rsid w:val="00A56333"/>
    <w:rsid w:val="00A5654A"/>
    <w:rsid w:val="00A57627"/>
    <w:rsid w:val="00A607C4"/>
    <w:rsid w:val="00A62242"/>
    <w:rsid w:val="00A638F7"/>
    <w:rsid w:val="00A667B8"/>
    <w:rsid w:val="00A73C87"/>
    <w:rsid w:val="00A75245"/>
    <w:rsid w:val="00A7605E"/>
    <w:rsid w:val="00A762DD"/>
    <w:rsid w:val="00A765EA"/>
    <w:rsid w:val="00A77127"/>
    <w:rsid w:val="00A77887"/>
    <w:rsid w:val="00A80D25"/>
    <w:rsid w:val="00A81B9A"/>
    <w:rsid w:val="00A82AF9"/>
    <w:rsid w:val="00A82FD1"/>
    <w:rsid w:val="00A83C3A"/>
    <w:rsid w:val="00A83D8B"/>
    <w:rsid w:val="00A84473"/>
    <w:rsid w:val="00A847AA"/>
    <w:rsid w:val="00A87117"/>
    <w:rsid w:val="00A92B17"/>
    <w:rsid w:val="00A9370C"/>
    <w:rsid w:val="00A95EAA"/>
    <w:rsid w:val="00AA14AD"/>
    <w:rsid w:val="00AA1FD2"/>
    <w:rsid w:val="00AA3F75"/>
    <w:rsid w:val="00AA56C5"/>
    <w:rsid w:val="00AA7481"/>
    <w:rsid w:val="00AA762F"/>
    <w:rsid w:val="00AB2156"/>
    <w:rsid w:val="00AB306F"/>
    <w:rsid w:val="00AB3CD8"/>
    <w:rsid w:val="00AB4B53"/>
    <w:rsid w:val="00AB7550"/>
    <w:rsid w:val="00AC1862"/>
    <w:rsid w:val="00AC37D8"/>
    <w:rsid w:val="00AC38D1"/>
    <w:rsid w:val="00AC4732"/>
    <w:rsid w:val="00AC49EB"/>
    <w:rsid w:val="00AC4E10"/>
    <w:rsid w:val="00AD0328"/>
    <w:rsid w:val="00AD046E"/>
    <w:rsid w:val="00AD0CC9"/>
    <w:rsid w:val="00AD12A9"/>
    <w:rsid w:val="00AD3943"/>
    <w:rsid w:val="00AD3E9C"/>
    <w:rsid w:val="00AD77FD"/>
    <w:rsid w:val="00AD7A39"/>
    <w:rsid w:val="00AE07CC"/>
    <w:rsid w:val="00AE352C"/>
    <w:rsid w:val="00AE3565"/>
    <w:rsid w:val="00AE36EC"/>
    <w:rsid w:val="00AE42B9"/>
    <w:rsid w:val="00AE4E40"/>
    <w:rsid w:val="00AE526A"/>
    <w:rsid w:val="00AE6058"/>
    <w:rsid w:val="00AE60A7"/>
    <w:rsid w:val="00AE6CC4"/>
    <w:rsid w:val="00AF2783"/>
    <w:rsid w:val="00AF2803"/>
    <w:rsid w:val="00AF2923"/>
    <w:rsid w:val="00AF3828"/>
    <w:rsid w:val="00B030EB"/>
    <w:rsid w:val="00B04B8C"/>
    <w:rsid w:val="00B07283"/>
    <w:rsid w:val="00B07C74"/>
    <w:rsid w:val="00B13592"/>
    <w:rsid w:val="00B13C39"/>
    <w:rsid w:val="00B13D81"/>
    <w:rsid w:val="00B15093"/>
    <w:rsid w:val="00B20B22"/>
    <w:rsid w:val="00B20DB7"/>
    <w:rsid w:val="00B26F88"/>
    <w:rsid w:val="00B31A6C"/>
    <w:rsid w:val="00B334C2"/>
    <w:rsid w:val="00B35E82"/>
    <w:rsid w:val="00B35E9E"/>
    <w:rsid w:val="00B401CB"/>
    <w:rsid w:val="00B41837"/>
    <w:rsid w:val="00B41C35"/>
    <w:rsid w:val="00B41F8D"/>
    <w:rsid w:val="00B4479D"/>
    <w:rsid w:val="00B460B1"/>
    <w:rsid w:val="00B47022"/>
    <w:rsid w:val="00B47FA1"/>
    <w:rsid w:val="00B505EE"/>
    <w:rsid w:val="00B5064C"/>
    <w:rsid w:val="00B5131D"/>
    <w:rsid w:val="00B51A0C"/>
    <w:rsid w:val="00B525DC"/>
    <w:rsid w:val="00B579B0"/>
    <w:rsid w:val="00B614F6"/>
    <w:rsid w:val="00B6234D"/>
    <w:rsid w:val="00B62FC7"/>
    <w:rsid w:val="00B64251"/>
    <w:rsid w:val="00B648C0"/>
    <w:rsid w:val="00B676E4"/>
    <w:rsid w:val="00B71610"/>
    <w:rsid w:val="00B72429"/>
    <w:rsid w:val="00B730FE"/>
    <w:rsid w:val="00B736F6"/>
    <w:rsid w:val="00B82078"/>
    <w:rsid w:val="00B843B6"/>
    <w:rsid w:val="00B844B7"/>
    <w:rsid w:val="00B85D46"/>
    <w:rsid w:val="00B87D8A"/>
    <w:rsid w:val="00B905F4"/>
    <w:rsid w:val="00B9079D"/>
    <w:rsid w:val="00B90DE5"/>
    <w:rsid w:val="00B9399C"/>
    <w:rsid w:val="00B93C32"/>
    <w:rsid w:val="00B94716"/>
    <w:rsid w:val="00B94DFF"/>
    <w:rsid w:val="00B9716E"/>
    <w:rsid w:val="00B97CE6"/>
    <w:rsid w:val="00BA0DE6"/>
    <w:rsid w:val="00BA1D50"/>
    <w:rsid w:val="00BA274E"/>
    <w:rsid w:val="00BA53B8"/>
    <w:rsid w:val="00BA6884"/>
    <w:rsid w:val="00BA7C60"/>
    <w:rsid w:val="00BB02A5"/>
    <w:rsid w:val="00BB2881"/>
    <w:rsid w:val="00BB4D32"/>
    <w:rsid w:val="00BB7C61"/>
    <w:rsid w:val="00BC0E2D"/>
    <w:rsid w:val="00BC3000"/>
    <w:rsid w:val="00BC57E9"/>
    <w:rsid w:val="00BD016D"/>
    <w:rsid w:val="00BD0FD4"/>
    <w:rsid w:val="00BD2BDC"/>
    <w:rsid w:val="00BD2C01"/>
    <w:rsid w:val="00BD3048"/>
    <w:rsid w:val="00BD3E1E"/>
    <w:rsid w:val="00BD4670"/>
    <w:rsid w:val="00BD53C7"/>
    <w:rsid w:val="00BD5DA9"/>
    <w:rsid w:val="00BD5E44"/>
    <w:rsid w:val="00BD7DD1"/>
    <w:rsid w:val="00BE15FC"/>
    <w:rsid w:val="00BE3D24"/>
    <w:rsid w:val="00BE648E"/>
    <w:rsid w:val="00BE6C70"/>
    <w:rsid w:val="00BF0315"/>
    <w:rsid w:val="00BF0D00"/>
    <w:rsid w:val="00BF1E03"/>
    <w:rsid w:val="00BF21D1"/>
    <w:rsid w:val="00BF4BF5"/>
    <w:rsid w:val="00BF6BB0"/>
    <w:rsid w:val="00BF7FDD"/>
    <w:rsid w:val="00C02B9D"/>
    <w:rsid w:val="00C030FF"/>
    <w:rsid w:val="00C03A45"/>
    <w:rsid w:val="00C052FC"/>
    <w:rsid w:val="00C057B7"/>
    <w:rsid w:val="00C05B35"/>
    <w:rsid w:val="00C0644B"/>
    <w:rsid w:val="00C105F4"/>
    <w:rsid w:val="00C13266"/>
    <w:rsid w:val="00C15AB6"/>
    <w:rsid w:val="00C15AD4"/>
    <w:rsid w:val="00C21256"/>
    <w:rsid w:val="00C21431"/>
    <w:rsid w:val="00C21559"/>
    <w:rsid w:val="00C225A3"/>
    <w:rsid w:val="00C22A97"/>
    <w:rsid w:val="00C235DF"/>
    <w:rsid w:val="00C23A01"/>
    <w:rsid w:val="00C254DF"/>
    <w:rsid w:val="00C25A4F"/>
    <w:rsid w:val="00C26CDD"/>
    <w:rsid w:val="00C3096A"/>
    <w:rsid w:val="00C3122A"/>
    <w:rsid w:val="00C316D5"/>
    <w:rsid w:val="00C31E3C"/>
    <w:rsid w:val="00C32F6B"/>
    <w:rsid w:val="00C3381E"/>
    <w:rsid w:val="00C34D1E"/>
    <w:rsid w:val="00C3599B"/>
    <w:rsid w:val="00C35D6D"/>
    <w:rsid w:val="00C37558"/>
    <w:rsid w:val="00C44B7A"/>
    <w:rsid w:val="00C45390"/>
    <w:rsid w:val="00C479D3"/>
    <w:rsid w:val="00C50CE6"/>
    <w:rsid w:val="00C559D5"/>
    <w:rsid w:val="00C55E58"/>
    <w:rsid w:val="00C56348"/>
    <w:rsid w:val="00C62561"/>
    <w:rsid w:val="00C62668"/>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26BC"/>
    <w:rsid w:val="00C857DE"/>
    <w:rsid w:val="00C87477"/>
    <w:rsid w:val="00C90F82"/>
    <w:rsid w:val="00C91402"/>
    <w:rsid w:val="00C91FED"/>
    <w:rsid w:val="00C95FAD"/>
    <w:rsid w:val="00CA1E17"/>
    <w:rsid w:val="00CA5757"/>
    <w:rsid w:val="00CA6D22"/>
    <w:rsid w:val="00CB26B1"/>
    <w:rsid w:val="00CB3CB3"/>
    <w:rsid w:val="00CB421D"/>
    <w:rsid w:val="00CC08AC"/>
    <w:rsid w:val="00CC0D37"/>
    <w:rsid w:val="00CC1556"/>
    <w:rsid w:val="00CC1655"/>
    <w:rsid w:val="00CC1C99"/>
    <w:rsid w:val="00CC4079"/>
    <w:rsid w:val="00CC579C"/>
    <w:rsid w:val="00CC5983"/>
    <w:rsid w:val="00CC5F47"/>
    <w:rsid w:val="00CC645C"/>
    <w:rsid w:val="00CC6DE8"/>
    <w:rsid w:val="00CD2931"/>
    <w:rsid w:val="00CD4811"/>
    <w:rsid w:val="00CD5291"/>
    <w:rsid w:val="00CD5C1A"/>
    <w:rsid w:val="00CD7E83"/>
    <w:rsid w:val="00CE1153"/>
    <w:rsid w:val="00CE19BC"/>
    <w:rsid w:val="00CE4D2E"/>
    <w:rsid w:val="00CE58A1"/>
    <w:rsid w:val="00CE6EFD"/>
    <w:rsid w:val="00CF0597"/>
    <w:rsid w:val="00CF1F54"/>
    <w:rsid w:val="00CF2933"/>
    <w:rsid w:val="00CF2C29"/>
    <w:rsid w:val="00CF3C61"/>
    <w:rsid w:val="00CF47F2"/>
    <w:rsid w:val="00CF64AD"/>
    <w:rsid w:val="00CF75C6"/>
    <w:rsid w:val="00D007F4"/>
    <w:rsid w:val="00D010D0"/>
    <w:rsid w:val="00D02DCE"/>
    <w:rsid w:val="00D04CE7"/>
    <w:rsid w:val="00D063D4"/>
    <w:rsid w:val="00D07401"/>
    <w:rsid w:val="00D122F3"/>
    <w:rsid w:val="00D132C7"/>
    <w:rsid w:val="00D13E90"/>
    <w:rsid w:val="00D16E70"/>
    <w:rsid w:val="00D1775C"/>
    <w:rsid w:val="00D21A87"/>
    <w:rsid w:val="00D23590"/>
    <w:rsid w:val="00D25828"/>
    <w:rsid w:val="00D25BF8"/>
    <w:rsid w:val="00D26747"/>
    <w:rsid w:val="00D26D01"/>
    <w:rsid w:val="00D27DD8"/>
    <w:rsid w:val="00D31413"/>
    <w:rsid w:val="00D3322E"/>
    <w:rsid w:val="00D336FC"/>
    <w:rsid w:val="00D33D3A"/>
    <w:rsid w:val="00D34556"/>
    <w:rsid w:val="00D350EE"/>
    <w:rsid w:val="00D35B2A"/>
    <w:rsid w:val="00D36FCE"/>
    <w:rsid w:val="00D3739B"/>
    <w:rsid w:val="00D373FB"/>
    <w:rsid w:val="00D45E7F"/>
    <w:rsid w:val="00D515DA"/>
    <w:rsid w:val="00D51F49"/>
    <w:rsid w:val="00D53591"/>
    <w:rsid w:val="00D53794"/>
    <w:rsid w:val="00D53EEB"/>
    <w:rsid w:val="00D54136"/>
    <w:rsid w:val="00D573B2"/>
    <w:rsid w:val="00D57B34"/>
    <w:rsid w:val="00D57E0D"/>
    <w:rsid w:val="00D608E3"/>
    <w:rsid w:val="00D60E2F"/>
    <w:rsid w:val="00D61639"/>
    <w:rsid w:val="00D62A44"/>
    <w:rsid w:val="00D71740"/>
    <w:rsid w:val="00D72AA6"/>
    <w:rsid w:val="00D75EDA"/>
    <w:rsid w:val="00D81A24"/>
    <w:rsid w:val="00D83DA4"/>
    <w:rsid w:val="00D84E27"/>
    <w:rsid w:val="00D86D25"/>
    <w:rsid w:val="00D90ACC"/>
    <w:rsid w:val="00D90D72"/>
    <w:rsid w:val="00D90FF0"/>
    <w:rsid w:val="00D9289B"/>
    <w:rsid w:val="00D92E5B"/>
    <w:rsid w:val="00D955E6"/>
    <w:rsid w:val="00D95719"/>
    <w:rsid w:val="00D95BE9"/>
    <w:rsid w:val="00D96A8F"/>
    <w:rsid w:val="00DA0B08"/>
    <w:rsid w:val="00DA0BF1"/>
    <w:rsid w:val="00DA3CDF"/>
    <w:rsid w:val="00DA4599"/>
    <w:rsid w:val="00DA4638"/>
    <w:rsid w:val="00DA7A00"/>
    <w:rsid w:val="00DB0140"/>
    <w:rsid w:val="00DB0D60"/>
    <w:rsid w:val="00DB2118"/>
    <w:rsid w:val="00DB2D47"/>
    <w:rsid w:val="00DB4EDA"/>
    <w:rsid w:val="00DB6B0F"/>
    <w:rsid w:val="00DC38EA"/>
    <w:rsid w:val="00DC3DEF"/>
    <w:rsid w:val="00DC683F"/>
    <w:rsid w:val="00DC7F40"/>
    <w:rsid w:val="00DD1957"/>
    <w:rsid w:val="00DD1C5C"/>
    <w:rsid w:val="00DD444A"/>
    <w:rsid w:val="00DD547C"/>
    <w:rsid w:val="00DE1436"/>
    <w:rsid w:val="00DE4AD2"/>
    <w:rsid w:val="00DE5292"/>
    <w:rsid w:val="00DE6E72"/>
    <w:rsid w:val="00E015D4"/>
    <w:rsid w:val="00E02F57"/>
    <w:rsid w:val="00E03F0E"/>
    <w:rsid w:val="00E06485"/>
    <w:rsid w:val="00E07E28"/>
    <w:rsid w:val="00E07EFD"/>
    <w:rsid w:val="00E117C9"/>
    <w:rsid w:val="00E12B9D"/>
    <w:rsid w:val="00E141D2"/>
    <w:rsid w:val="00E1511E"/>
    <w:rsid w:val="00E21403"/>
    <w:rsid w:val="00E2160D"/>
    <w:rsid w:val="00E219E7"/>
    <w:rsid w:val="00E22A6E"/>
    <w:rsid w:val="00E23436"/>
    <w:rsid w:val="00E23B8F"/>
    <w:rsid w:val="00E2405C"/>
    <w:rsid w:val="00E24400"/>
    <w:rsid w:val="00E2477D"/>
    <w:rsid w:val="00E25ED0"/>
    <w:rsid w:val="00E26061"/>
    <w:rsid w:val="00E31191"/>
    <w:rsid w:val="00E320A1"/>
    <w:rsid w:val="00E3329E"/>
    <w:rsid w:val="00E35898"/>
    <w:rsid w:val="00E36577"/>
    <w:rsid w:val="00E3661D"/>
    <w:rsid w:val="00E36B5E"/>
    <w:rsid w:val="00E375F6"/>
    <w:rsid w:val="00E37CA9"/>
    <w:rsid w:val="00E4123A"/>
    <w:rsid w:val="00E439A3"/>
    <w:rsid w:val="00E43E67"/>
    <w:rsid w:val="00E44F82"/>
    <w:rsid w:val="00E46BA0"/>
    <w:rsid w:val="00E46EE9"/>
    <w:rsid w:val="00E5281E"/>
    <w:rsid w:val="00E529B2"/>
    <w:rsid w:val="00E53F86"/>
    <w:rsid w:val="00E54253"/>
    <w:rsid w:val="00E57E49"/>
    <w:rsid w:val="00E60604"/>
    <w:rsid w:val="00E6068D"/>
    <w:rsid w:val="00E6094F"/>
    <w:rsid w:val="00E60F9D"/>
    <w:rsid w:val="00E62EC3"/>
    <w:rsid w:val="00E6326B"/>
    <w:rsid w:val="00E63784"/>
    <w:rsid w:val="00E6687B"/>
    <w:rsid w:val="00E70ABD"/>
    <w:rsid w:val="00E73125"/>
    <w:rsid w:val="00E733DC"/>
    <w:rsid w:val="00E735ED"/>
    <w:rsid w:val="00E7434D"/>
    <w:rsid w:val="00E75598"/>
    <w:rsid w:val="00E765B6"/>
    <w:rsid w:val="00E80188"/>
    <w:rsid w:val="00E804ED"/>
    <w:rsid w:val="00E810BC"/>
    <w:rsid w:val="00E82110"/>
    <w:rsid w:val="00E8307F"/>
    <w:rsid w:val="00E83786"/>
    <w:rsid w:val="00E83C4B"/>
    <w:rsid w:val="00E84146"/>
    <w:rsid w:val="00E8449B"/>
    <w:rsid w:val="00E84F7A"/>
    <w:rsid w:val="00E85184"/>
    <w:rsid w:val="00E85C21"/>
    <w:rsid w:val="00E913AC"/>
    <w:rsid w:val="00E9316A"/>
    <w:rsid w:val="00E9491E"/>
    <w:rsid w:val="00E95A57"/>
    <w:rsid w:val="00E97845"/>
    <w:rsid w:val="00EA055E"/>
    <w:rsid w:val="00EA20A1"/>
    <w:rsid w:val="00EA4330"/>
    <w:rsid w:val="00EA5AB6"/>
    <w:rsid w:val="00EA7712"/>
    <w:rsid w:val="00EA7E93"/>
    <w:rsid w:val="00EB1E08"/>
    <w:rsid w:val="00EB3C60"/>
    <w:rsid w:val="00EB4DAB"/>
    <w:rsid w:val="00EB6400"/>
    <w:rsid w:val="00EB73DD"/>
    <w:rsid w:val="00EB79A6"/>
    <w:rsid w:val="00EC0486"/>
    <w:rsid w:val="00EC1F0F"/>
    <w:rsid w:val="00EC338F"/>
    <w:rsid w:val="00EC38A6"/>
    <w:rsid w:val="00EC460B"/>
    <w:rsid w:val="00EC53F6"/>
    <w:rsid w:val="00EC5F3F"/>
    <w:rsid w:val="00ED0D13"/>
    <w:rsid w:val="00ED1319"/>
    <w:rsid w:val="00ED31F0"/>
    <w:rsid w:val="00ED5B2F"/>
    <w:rsid w:val="00ED7294"/>
    <w:rsid w:val="00EE2A39"/>
    <w:rsid w:val="00EE7966"/>
    <w:rsid w:val="00EF0B3C"/>
    <w:rsid w:val="00EF7459"/>
    <w:rsid w:val="00F00975"/>
    <w:rsid w:val="00F03CA4"/>
    <w:rsid w:val="00F04486"/>
    <w:rsid w:val="00F053D2"/>
    <w:rsid w:val="00F060DB"/>
    <w:rsid w:val="00F066C6"/>
    <w:rsid w:val="00F12F76"/>
    <w:rsid w:val="00F13A94"/>
    <w:rsid w:val="00F14DDD"/>
    <w:rsid w:val="00F1554B"/>
    <w:rsid w:val="00F1745A"/>
    <w:rsid w:val="00F17658"/>
    <w:rsid w:val="00F17659"/>
    <w:rsid w:val="00F20583"/>
    <w:rsid w:val="00F210AC"/>
    <w:rsid w:val="00F21477"/>
    <w:rsid w:val="00F219A9"/>
    <w:rsid w:val="00F21BA5"/>
    <w:rsid w:val="00F22C6E"/>
    <w:rsid w:val="00F22E58"/>
    <w:rsid w:val="00F22F09"/>
    <w:rsid w:val="00F23176"/>
    <w:rsid w:val="00F23FB4"/>
    <w:rsid w:val="00F2498F"/>
    <w:rsid w:val="00F25668"/>
    <w:rsid w:val="00F3429E"/>
    <w:rsid w:val="00F35D28"/>
    <w:rsid w:val="00F369C1"/>
    <w:rsid w:val="00F36CFA"/>
    <w:rsid w:val="00F41ADD"/>
    <w:rsid w:val="00F41F83"/>
    <w:rsid w:val="00F435D4"/>
    <w:rsid w:val="00F452A8"/>
    <w:rsid w:val="00F453C9"/>
    <w:rsid w:val="00F46823"/>
    <w:rsid w:val="00F468EC"/>
    <w:rsid w:val="00F51F2E"/>
    <w:rsid w:val="00F52573"/>
    <w:rsid w:val="00F52F47"/>
    <w:rsid w:val="00F56404"/>
    <w:rsid w:val="00F567CF"/>
    <w:rsid w:val="00F568D0"/>
    <w:rsid w:val="00F612C1"/>
    <w:rsid w:val="00F635D9"/>
    <w:rsid w:val="00F659AD"/>
    <w:rsid w:val="00F662F3"/>
    <w:rsid w:val="00F66AA1"/>
    <w:rsid w:val="00F66BB5"/>
    <w:rsid w:val="00F72FA9"/>
    <w:rsid w:val="00F7397D"/>
    <w:rsid w:val="00F73C7D"/>
    <w:rsid w:val="00F745CE"/>
    <w:rsid w:val="00F75333"/>
    <w:rsid w:val="00F767A8"/>
    <w:rsid w:val="00F769BF"/>
    <w:rsid w:val="00F76A80"/>
    <w:rsid w:val="00F76EC7"/>
    <w:rsid w:val="00F803AD"/>
    <w:rsid w:val="00F831F6"/>
    <w:rsid w:val="00F86B2A"/>
    <w:rsid w:val="00F9172F"/>
    <w:rsid w:val="00F93CD1"/>
    <w:rsid w:val="00F93D99"/>
    <w:rsid w:val="00F9406E"/>
    <w:rsid w:val="00F95741"/>
    <w:rsid w:val="00F95A98"/>
    <w:rsid w:val="00F95F5C"/>
    <w:rsid w:val="00F96222"/>
    <w:rsid w:val="00F964C4"/>
    <w:rsid w:val="00F96C0E"/>
    <w:rsid w:val="00F975F0"/>
    <w:rsid w:val="00FA1AE6"/>
    <w:rsid w:val="00FA1B6C"/>
    <w:rsid w:val="00FA21BB"/>
    <w:rsid w:val="00FA3F64"/>
    <w:rsid w:val="00FA54A1"/>
    <w:rsid w:val="00FA6137"/>
    <w:rsid w:val="00FA722F"/>
    <w:rsid w:val="00FA73C2"/>
    <w:rsid w:val="00FB11C1"/>
    <w:rsid w:val="00FB4A82"/>
    <w:rsid w:val="00FB5A44"/>
    <w:rsid w:val="00FB606B"/>
    <w:rsid w:val="00FB7D4A"/>
    <w:rsid w:val="00FC0473"/>
    <w:rsid w:val="00FC2C7B"/>
    <w:rsid w:val="00FC5C11"/>
    <w:rsid w:val="00FC5E69"/>
    <w:rsid w:val="00FC5F56"/>
    <w:rsid w:val="00FD0472"/>
    <w:rsid w:val="00FD145F"/>
    <w:rsid w:val="00FD2BC5"/>
    <w:rsid w:val="00FD2D71"/>
    <w:rsid w:val="00FD446D"/>
    <w:rsid w:val="00FD60F6"/>
    <w:rsid w:val="00FD6B10"/>
    <w:rsid w:val="00FD6B5F"/>
    <w:rsid w:val="00FE1A8A"/>
    <w:rsid w:val="00FE22AC"/>
    <w:rsid w:val="00FE30F7"/>
    <w:rsid w:val="00FE4DFE"/>
    <w:rsid w:val="00FE50AF"/>
    <w:rsid w:val="00FE54B2"/>
    <w:rsid w:val="00FE6738"/>
    <w:rsid w:val="00FE68BB"/>
    <w:rsid w:val="00FE6DD7"/>
    <w:rsid w:val="00FF0864"/>
    <w:rsid w:val="00FF0DC8"/>
    <w:rsid w:val="00FF28D5"/>
    <w:rsid w:val="00FF2F83"/>
    <w:rsid w:val="00FF3AC2"/>
    <w:rsid w:val="00FF497D"/>
    <w:rsid w:val="00FF4B47"/>
    <w:rsid w:val="00FF4DB0"/>
    <w:rsid w:val="00FF54B6"/>
    <w:rsid w:val="00FF7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9DD06"/>
  <w15:chartTrackingRefBased/>
  <w15:docId w15:val="{F5D36F98-11BD-4C27-92AD-53E3EC2D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b"/>
    <w:next w:val="ab"/>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b"/>
    <w:next w:val="ab"/>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b"/>
    <w:next w:val="ab"/>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b"/>
    <w:next w:val="ab"/>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b"/>
    <w:next w:val="ab"/>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b"/>
    <w:next w:val="ab"/>
    <w:link w:val="60"/>
    <w:uiPriority w:val="9"/>
    <w:unhideWhenUsed/>
    <w:qFormat/>
    <w:rsid w:val="009B3152"/>
    <w:pPr>
      <w:keepNext/>
      <w:keepLines/>
      <w:spacing w:before="40" w:line="259" w:lineRule="auto"/>
      <w:jc w:val="left"/>
      <w:outlineLvl w:val="5"/>
    </w:pPr>
    <w:rPr>
      <w:rFonts w:ascii="Calibri Light" w:hAnsi="Calibri Light" w:cs="Times New Roman"/>
      <w:color w:val="1F4D78"/>
    </w:rPr>
  </w:style>
  <w:style w:type="paragraph" w:styleId="7">
    <w:name w:val="heading 7"/>
    <w:basedOn w:val="ab"/>
    <w:next w:val="ab"/>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c"/>
    <w:next w:val="10"/>
    <w:link w:val="80"/>
    <w:uiPriority w:val="9"/>
    <w:qFormat/>
    <w:rsid w:val="009B3152"/>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c"/>
    <w:next w:val="10"/>
    <w:link w:val="90"/>
    <w:uiPriority w:val="9"/>
    <w:qFormat/>
    <w:rsid w:val="009B3152"/>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d"/>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d"/>
    <w:link w:val="20"/>
    <w:rsid w:val="0069457B"/>
    <w:rPr>
      <w:rFonts w:ascii="Times New Roman" w:eastAsia="Times New Roman" w:hAnsi="Times New Roman" w:cs="David"/>
      <w:b/>
      <w:bCs/>
      <w:sz w:val="24"/>
      <w:szCs w:val="24"/>
      <w:u w:val="single"/>
    </w:rPr>
  </w:style>
  <w:style w:type="paragraph" w:styleId="af0">
    <w:name w:val="Title"/>
    <w:basedOn w:val="ab"/>
    <w:link w:val="af1"/>
    <w:qFormat/>
    <w:rsid w:val="0069457B"/>
    <w:pPr>
      <w:jc w:val="center"/>
    </w:pPr>
    <w:rPr>
      <w:b/>
      <w:bCs/>
      <w:szCs w:val="32"/>
      <w:u w:val="single"/>
    </w:rPr>
  </w:style>
  <w:style w:type="character" w:customStyle="1" w:styleId="af1">
    <w:name w:val="כותרת טקסט תו"/>
    <w:basedOn w:val="ad"/>
    <w:link w:val="af0"/>
    <w:rsid w:val="0069457B"/>
    <w:rPr>
      <w:rFonts w:ascii="Times New Roman" w:eastAsia="Times New Roman" w:hAnsi="Times New Roman" w:cs="David"/>
      <w:b/>
      <w:bCs/>
      <w:sz w:val="24"/>
      <w:szCs w:val="32"/>
      <w:u w:val="single"/>
    </w:rPr>
  </w:style>
  <w:style w:type="paragraph" w:styleId="af2">
    <w:name w:val="header"/>
    <w:basedOn w:val="ab"/>
    <w:link w:val="af3"/>
    <w:uiPriority w:val="99"/>
    <w:rsid w:val="0069457B"/>
    <w:pPr>
      <w:tabs>
        <w:tab w:val="center" w:pos="4153"/>
        <w:tab w:val="right" w:pos="8306"/>
      </w:tabs>
    </w:pPr>
  </w:style>
  <w:style w:type="character" w:customStyle="1" w:styleId="af3">
    <w:name w:val="כותרת עליונה תו"/>
    <w:basedOn w:val="ad"/>
    <w:link w:val="af2"/>
    <w:uiPriority w:val="99"/>
    <w:rsid w:val="0069457B"/>
    <w:rPr>
      <w:rFonts w:ascii="Times New Roman" w:eastAsia="Times New Roman" w:hAnsi="Times New Roman" w:cs="David"/>
      <w:sz w:val="24"/>
      <w:szCs w:val="24"/>
    </w:rPr>
  </w:style>
  <w:style w:type="paragraph" w:styleId="af4">
    <w:name w:val="footer"/>
    <w:basedOn w:val="ab"/>
    <w:link w:val="af5"/>
    <w:uiPriority w:val="99"/>
    <w:rsid w:val="0069457B"/>
    <w:pPr>
      <w:tabs>
        <w:tab w:val="center" w:pos="4153"/>
        <w:tab w:val="right" w:pos="8306"/>
      </w:tabs>
    </w:pPr>
  </w:style>
  <w:style w:type="character" w:customStyle="1" w:styleId="af5">
    <w:name w:val="כותרת תחתונה תו"/>
    <w:basedOn w:val="ad"/>
    <w:link w:val="af4"/>
    <w:uiPriority w:val="99"/>
    <w:rsid w:val="0069457B"/>
    <w:rPr>
      <w:rFonts w:ascii="Times New Roman" w:eastAsia="Times New Roman" w:hAnsi="Times New Roman" w:cs="David"/>
      <w:sz w:val="24"/>
      <w:szCs w:val="24"/>
    </w:rPr>
  </w:style>
  <w:style w:type="numbering" w:customStyle="1" w:styleId="a7">
    <w:name w:val="מספור"/>
    <w:rsid w:val="0069457B"/>
    <w:pPr>
      <w:numPr>
        <w:numId w:val="1"/>
      </w:numPr>
    </w:pPr>
  </w:style>
  <w:style w:type="character" w:styleId="af6">
    <w:name w:val="page number"/>
    <w:basedOn w:val="ad"/>
    <w:rsid w:val="0069457B"/>
  </w:style>
  <w:style w:type="paragraph" w:styleId="af7">
    <w:name w:val="Date"/>
    <w:basedOn w:val="ab"/>
    <w:next w:val="ab"/>
    <w:link w:val="af8"/>
    <w:rsid w:val="0069457B"/>
    <w:pPr>
      <w:jc w:val="center"/>
    </w:pPr>
  </w:style>
  <w:style w:type="character" w:customStyle="1" w:styleId="af8">
    <w:name w:val="תאריך תו"/>
    <w:basedOn w:val="ad"/>
    <w:link w:val="af7"/>
    <w:rsid w:val="0069457B"/>
    <w:rPr>
      <w:rFonts w:ascii="Times New Roman" w:eastAsia="Times New Roman" w:hAnsi="Times New Roman" w:cs="David"/>
      <w:sz w:val="24"/>
      <w:szCs w:val="24"/>
    </w:rPr>
  </w:style>
  <w:style w:type="paragraph" w:styleId="af9">
    <w:name w:val="List Paragraph"/>
    <w:aliases w:val="LP1,פיסקת רשימה1,List Paragraph_0,List Paragraph_1,lp1,Bullet List,FooterText,numbered,Paragraphe de liste1,פיסקת bullets,מכרזים - טקסט סעיפים,List Paragraph_2"/>
    <w:basedOn w:val="ab"/>
    <w:link w:val="afa"/>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d"/>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b">
    <w:name w:val="Table Grid"/>
    <w:basedOn w:val="ae"/>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d"/>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d"/>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c">
    <w:name w:val="Balloon Text"/>
    <w:basedOn w:val="ab"/>
    <w:link w:val="afd"/>
    <w:uiPriority w:val="99"/>
    <w:unhideWhenUsed/>
    <w:rsid w:val="004768B0"/>
    <w:pPr>
      <w:spacing w:line="240" w:lineRule="auto"/>
    </w:pPr>
    <w:rPr>
      <w:rFonts w:ascii="Tahoma" w:hAnsi="Tahoma" w:cs="Tahoma"/>
      <w:sz w:val="16"/>
      <w:szCs w:val="16"/>
    </w:rPr>
  </w:style>
  <w:style w:type="character" w:customStyle="1" w:styleId="afd">
    <w:name w:val="טקסט בלונים תו"/>
    <w:basedOn w:val="ad"/>
    <w:link w:val="afc"/>
    <w:uiPriority w:val="99"/>
    <w:rsid w:val="004768B0"/>
    <w:rPr>
      <w:rFonts w:ascii="Tahoma" w:hAnsi="Tahoma" w:cs="Tahoma"/>
      <w:spacing w:val="10"/>
      <w:sz w:val="16"/>
      <w:szCs w:val="16"/>
    </w:rPr>
  </w:style>
  <w:style w:type="character" w:styleId="Hyperlink">
    <w:name w:val="Hyperlink"/>
    <w:basedOn w:val="ad"/>
    <w:uiPriority w:val="99"/>
    <w:unhideWhenUsed/>
    <w:rsid w:val="004768B0"/>
    <w:rPr>
      <w:color w:val="0563C1" w:themeColor="hyperlink"/>
      <w:u w:val="single"/>
    </w:rPr>
  </w:style>
  <w:style w:type="character" w:styleId="afe">
    <w:name w:val="annotation reference"/>
    <w:basedOn w:val="ad"/>
    <w:uiPriority w:val="99"/>
    <w:unhideWhenUsed/>
    <w:rsid w:val="004768B0"/>
    <w:rPr>
      <w:sz w:val="16"/>
      <w:szCs w:val="16"/>
    </w:rPr>
  </w:style>
  <w:style w:type="paragraph" w:styleId="aff">
    <w:name w:val="annotation text"/>
    <w:basedOn w:val="ab"/>
    <w:link w:val="aff0"/>
    <w:uiPriority w:val="99"/>
    <w:unhideWhenUsed/>
    <w:rsid w:val="004768B0"/>
    <w:pPr>
      <w:spacing w:line="240" w:lineRule="auto"/>
    </w:pPr>
    <w:rPr>
      <w:sz w:val="20"/>
      <w:szCs w:val="20"/>
    </w:rPr>
  </w:style>
  <w:style w:type="character" w:customStyle="1" w:styleId="aff0">
    <w:name w:val="טקסט הערה תו"/>
    <w:basedOn w:val="ad"/>
    <w:link w:val="aff"/>
    <w:uiPriority w:val="99"/>
    <w:rsid w:val="004768B0"/>
    <w:rPr>
      <w:rFonts w:ascii="Calibri" w:hAnsi="Calibri" w:cs="David"/>
      <w:spacing w:val="10"/>
      <w:sz w:val="20"/>
      <w:szCs w:val="20"/>
    </w:rPr>
  </w:style>
  <w:style w:type="paragraph" w:styleId="aff1">
    <w:name w:val="annotation subject"/>
    <w:basedOn w:val="aff"/>
    <w:next w:val="aff"/>
    <w:link w:val="aff2"/>
    <w:uiPriority w:val="99"/>
    <w:unhideWhenUsed/>
    <w:rsid w:val="004768B0"/>
    <w:rPr>
      <w:b/>
      <w:bCs/>
    </w:rPr>
  </w:style>
  <w:style w:type="character" w:customStyle="1" w:styleId="aff2">
    <w:name w:val="נושא הערה תו"/>
    <w:basedOn w:val="aff0"/>
    <w:link w:val="aff1"/>
    <w:uiPriority w:val="99"/>
    <w:rsid w:val="004768B0"/>
    <w:rPr>
      <w:rFonts w:ascii="Calibri" w:hAnsi="Calibri" w:cs="David"/>
      <w:b/>
      <w:bCs/>
      <w:spacing w:val="10"/>
      <w:sz w:val="20"/>
      <w:szCs w:val="20"/>
    </w:rPr>
  </w:style>
  <w:style w:type="character" w:customStyle="1" w:styleId="afa">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9"/>
    <w:uiPriority w:val="34"/>
    <w:locked/>
    <w:rsid w:val="004768B0"/>
    <w:rPr>
      <w:rFonts w:ascii="Calibri" w:hAnsi="Calibri" w:cs="David"/>
      <w:spacing w:val="10"/>
      <w:sz w:val="24"/>
      <w:szCs w:val="24"/>
    </w:rPr>
  </w:style>
  <w:style w:type="paragraph" w:customStyle="1" w:styleId="m16241444256169296862">
    <w:name w:val="m_16241444256169296862"/>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9"/>
    <w:next w:val="aff3"/>
    <w:link w:val="12"/>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9"/>
    <w:link w:val="2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b"/>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3">
    <w:name w:val="List Continue"/>
    <w:basedOn w:val="ab"/>
    <w:uiPriority w:val="99"/>
    <w:semiHidden/>
    <w:unhideWhenUsed/>
    <w:rsid w:val="004768B0"/>
    <w:pPr>
      <w:spacing w:line="240" w:lineRule="auto"/>
      <w:ind w:left="360"/>
      <w:contextualSpacing/>
    </w:pPr>
  </w:style>
  <w:style w:type="paragraph" w:customStyle="1" w:styleId="aff4">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d"/>
    <w:rsid w:val="004768B0"/>
    <w:rPr>
      <w:rFonts w:ascii="Times New Roman" w:hAnsi="Times New Roman" w:cs="Times New Roman" w:hint="default"/>
      <w:sz w:val="26"/>
      <w:szCs w:val="26"/>
    </w:rPr>
  </w:style>
  <w:style w:type="paragraph" w:customStyle="1" w:styleId="ListParagraph1">
    <w:name w:val="List Paragraph1"/>
    <w:basedOn w:val="ab"/>
    <w:uiPriority w:val="99"/>
    <w:qFormat/>
    <w:rsid w:val="004768B0"/>
    <w:pPr>
      <w:spacing w:after="200"/>
      <w:ind w:left="720"/>
      <w:jc w:val="left"/>
    </w:pPr>
    <w:rPr>
      <w:rFonts w:eastAsia="Calibri" w:cs="Arial"/>
    </w:rPr>
  </w:style>
  <w:style w:type="paragraph" w:styleId="aff5">
    <w:name w:val="Revision"/>
    <w:hidden/>
    <w:uiPriority w:val="99"/>
    <w:semiHidden/>
    <w:rsid w:val="004768B0"/>
    <w:pPr>
      <w:spacing w:after="0" w:line="240" w:lineRule="auto"/>
    </w:pPr>
    <w:rPr>
      <w:rFonts w:eastAsiaTheme="minorHAnsi"/>
    </w:rPr>
  </w:style>
  <w:style w:type="paragraph" w:styleId="aff6">
    <w:name w:val="Body Text Indent"/>
    <w:basedOn w:val="ab"/>
    <w:link w:val="aff7"/>
    <w:unhideWhenUsed/>
    <w:rsid w:val="004768B0"/>
    <w:pPr>
      <w:spacing w:line="240" w:lineRule="auto"/>
      <w:ind w:left="283"/>
      <w:jc w:val="left"/>
    </w:pPr>
    <w:rPr>
      <w:rFonts w:ascii="Times New Roman" w:hAnsi="Times New Roman" w:cs="David Transparent"/>
      <w:sz w:val="20"/>
      <w:szCs w:val="20"/>
    </w:rPr>
  </w:style>
  <w:style w:type="character" w:customStyle="1" w:styleId="aff7">
    <w:name w:val="כניסה בגוף טקסט תו"/>
    <w:basedOn w:val="ad"/>
    <w:link w:val="aff6"/>
    <w:rsid w:val="004768B0"/>
    <w:rPr>
      <w:rFonts w:ascii="Times New Roman" w:hAnsi="Times New Roman" w:cs="David Transparent"/>
      <w:spacing w:val="10"/>
      <w:sz w:val="20"/>
      <w:szCs w:val="20"/>
    </w:rPr>
  </w:style>
  <w:style w:type="paragraph" w:customStyle="1" w:styleId="aff8">
    <w:name w:val="שרית"/>
    <w:basedOn w:val="ab"/>
    <w:link w:val="aff9"/>
    <w:qFormat/>
    <w:rsid w:val="004768B0"/>
    <w:pPr>
      <w:spacing w:line="240" w:lineRule="auto"/>
      <w:jc w:val="left"/>
    </w:pPr>
    <w:rPr>
      <w:rFonts w:ascii="Times New Roman" w:eastAsia="Calibri" w:hAnsi="Times New Roman" w:cs="Times New Roman"/>
      <w:lang w:val="x-none" w:eastAsia="x-none"/>
    </w:rPr>
  </w:style>
  <w:style w:type="character" w:customStyle="1" w:styleId="aff9">
    <w:name w:val="שרית תו"/>
    <w:link w:val="aff8"/>
    <w:rsid w:val="004768B0"/>
    <w:rPr>
      <w:rFonts w:ascii="Times New Roman" w:eastAsia="Calibri" w:hAnsi="Times New Roman" w:cs="Times New Roman"/>
      <w:spacing w:val="10"/>
      <w:sz w:val="24"/>
      <w:szCs w:val="24"/>
      <w:lang w:val="x-none" w:eastAsia="x-none"/>
    </w:rPr>
  </w:style>
  <w:style w:type="paragraph" w:styleId="ac">
    <w:name w:val="Body Text"/>
    <w:basedOn w:val="ab"/>
    <w:link w:val="affa"/>
    <w:uiPriority w:val="99"/>
    <w:unhideWhenUsed/>
    <w:qFormat/>
    <w:rsid w:val="004768B0"/>
    <w:pPr>
      <w:spacing w:line="240" w:lineRule="auto"/>
    </w:pPr>
  </w:style>
  <w:style w:type="character" w:customStyle="1" w:styleId="affa">
    <w:name w:val="גוף טקסט תו"/>
    <w:basedOn w:val="ad"/>
    <w:link w:val="ac"/>
    <w:uiPriority w:val="99"/>
    <w:rsid w:val="004768B0"/>
    <w:rPr>
      <w:rFonts w:ascii="Calibri" w:hAnsi="Calibri" w:cs="David"/>
      <w:spacing w:val="10"/>
      <w:sz w:val="24"/>
      <w:szCs w:val="24"/>
    </w:rPr>
  </w:style>
  <w:style w:type="paragraph" w:customStyle="1" w:styleId="a9">
    <w:name w:val="מדורג"/>
    <w:basedOn w:val="ab"/>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1">
    <w:name w:val="טקסט סעיף"/>
    <w:basedOn w:val="ab"/>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e"/>
    <w:next w:val="afb"/>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b"/>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d"/>
    <w:uiPriority w:val="99"/>
    <w:semiHidden/>
    <w:unhideWhenUsed/>
    <w:rsid w:val="004D315A"/>
    <w:rPr>
      <w:color w:val="954F72" w:themeColor="followedHyperlink"/>
      <w:u w:val="single"/>
    </w:rPr>
  </w:style>
  <w:style w:type="paragraph" w:customStyle="1" w:styleId="14">
    <w:name w:val="היסט1"/>
    <w:basedOn w:val="ab"/>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e"/>
    <w:next w:val="afb"/>
    <w:uiPriority w:val="3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e"/>
    <w:next w:val="afb"/>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e"/>
    <w:next w:val="afb"/>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e"/>
    <w:next w:val="afb"/>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משפטי תו"/>
    <w:basedOn w:val="ad"/>
    <w:link w:val="a8"/>
    <w:locked/>
    <w:rsid w:val="00782819"/>
    <w:rPr>
      <w:rFonts w:cs="David"/>
      <w:szCs w:val="24"/>
    </w:rPr>
  </w:style>
  <w:style w:type="paragraph" w:customStyle="1" w:styleId="a8">
    <w:name w:val="משפטי"/>
    <w:link w:val="affb"/>
    <w:qFormat/>
    <w:rsid w:val="00782819"/>
    <w:pPr>
      <w:numPr>
        <w:numId w:val="5"/>
      </w:numPr>
      <w:bidi/>
      <w:spacing w:after="240" w:line="360" w:lineRule="auto"/>
      <w:jc w:val="both"/>
    </w:pPr>
    <w:rPr>
      <w:rFonts w:cs="David"/>
      <w:szCs w:val="24"/>
    </w:rPr>
  </w:style>
  <w:style w:type="paragraph" w:customStyle="1" w:styleId="affc">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b"/>
    <w:rsid w:val="00782819"/>
    <w:pPr>
      <w:spacing w:before="240" w:line="240" w:lineRule="auto"/>
      <w:jc w:val="left"/>
    </w:pPr>
    <w:rPr>
      <w:rFonts w:eastAsia="Calibri" w:cs="Arial"/>
      <w:spacing w:val="0"/>
      <w:sz w:val="20"/>
      <w:szCs w:val="20"/>
    </w:rPr>
  </w:style>
  <w:style w:type="table" w:customStyle="1" w:styleId="43">
    <w:name w:val="רשת טבלה4"/>
    <w:basedOn w:val="ae"/>
    <w:next w:val="afb"/>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1"/>
    <w:rsid w:val="00DC3DEF"/>
    <w:rPr>
      <w:rFonts w:ascii="Calibri" w:hAnsi="Calibri" w:cs="David"/>
      <w:spacing w:val="10"/>
      <w:sz w:val="24"/>
      <w:szCs w:val="24"/>
    </w:rPr>
  </w:style>
  <w:style w:type="character" w:customStyle="1" w:styleId="70">
    <w:name w:val="כותרת 7 תו"/>
    <w:basedOn w:val="ad"/>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b"/>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d">
    <w:name w:val="No Spacing"/>
    <w:basedOn w:val="ab"/>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b"/>
    <w:next w:val="ab"/>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e"/>
    <w:next w:val="afb"/>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b"/>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e">
    <w:name w:val="Strong"/>
    <w:basedOn w:val="ad"/>
    <w:uiPriority w:val="22"/>
    <w:qFormat/>
    <w:rsid w:val="0050673C"/>
    <w:rPr>
      <w:b/>
      <w:bCs/>
    </w:rPr>
  </w:style>
  <w:style w:type="table" w:customStyle="1" w:styleId="16">
    <w:name w:val="טבלת רשת1"/>
    <w:basedOn w:val="ae"/>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b"/>
    <w:next w:val="ab"/>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7">
    <w:name w:val="מספור1"/>
    <w:rsid w:val="0050673C"/>
  </w:style>
  <w:style w:type="numbering" w:customStyle="1" w:styleId="26">
    <w:name w:val="מספור2"/>
    <w:rsid w:val="0050673C"/>
  </w:style>
  <w:style w:type="numbering" w:customStyle="1" w:styleId="a3">
    <w:name w:val="פסקאות ממוספרות"/>
    <w:uiPriority w:val="99"/>
    <w:rsid w:val="0050673C"/>
    <w:pPr>
      <w:numPr>
        <w:numId w:val="10"/>
      </w:numPr>
    </w:pPr>
  </w:style>
  <w:style w:type="paragraph" w:customStyle="1" w:styleId="51">
    <w:name w:val="כותרת 51"/>
    <w:basedOn w:val="ab"/>
    <w:next w:val="ab"/>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b"/>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b"/>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
    <w:rsid w:val="0050673C"/>
    <w:pPr>
      <w:numPr>
        <w:numId w:val="11"/>
      </w:numPr>
    </w:pPr>
  </w:style>
  <w:style w:type="numbering" w:customStyle="1" w:styleId="auto121">
    <w:name w:val="auto121"/>
    <w:uiPriority w:val="99"/>
    <w:rsid w:val="0050673C"/>
  </w:style>
  <w:style w:type="character" w:customStyle="1" w:styleId="UnresolvedMention1">
    <w:name w:val="Unresolved Mention1"/>
    <w:basedOn w:val="ad"/>
    <w:uiPriority w:val="99"/>
    <w:semiHidden/>
    <w:unhideWhenUsed/>
    <w:rsid w:val="0050673C"/>
    <w:rPr>
      <w:color w:val="605E5C"/>
      <w:shd w:val="clear" w:color="auto" w:fill="E1DFDD"/>
    </w:rPr>
  </w:style>
  <w:style w:type="numbering" w:customStyle="1" w:styleId="Style1">
    <w:name w:val="Style1"/>
    <w:uiPriority w:val="99"/>
    <w:rsid w:val="0050673C"/>
    <w:pPr>
      <w:numPr>
        <w:numId w:val="12"/>
      </w:numPr>
    </w:pPr>
  </w:style>
  <w:style w:type="table" w:customStyle="1" w:styleId="TableGrid11">
    <w:name w:val="Table Grid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name w:val="אבגוד ראשי"/>
    <w:basedOn w:val="ab"/>
    <w:link w:val="afff0"/>
    <w:qFormat/>
    <w:rsid w:val="002E79BA"/>
    <w:pPr>
      <w:numPr>
        <w:numId w:val="14"/>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0">
    <w:name w:val="אבגוד ראשי תו"/>
    <w:link w:val="a6"/>
    <w:rsid w:val="002E79BA"/>
    <w:rPr>
      <w:rFonts w:ascii="David" w:hAnsi="David" w:cs="David"/>
      <w:bCs/>
      <w:spacing w:val="10"/>
      <w:sz w:val="24"/>
      <w:szCs w:val="24"/>
      <w:u w:val="single"/>
      <w:lang w:eastAsia="he-IL"/>
    </w:rPr>
  </w:style>
  <w:style w:type="table" w:customStyle="1" w:styleId="TableGrid3">
    <w:name w:val="Table Grid3"/>
    <w:basedOn w:val="ae"/>
    <w:next w:val="afb"/>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Number"/>
    <w:basedOn w:val="afff1"/>
    <w:uiPriority w:val="99"/>
    <w:rsid w:val="00A545CB"/>
    <w:pPr>
      <w:numPr>
        <w:numId w:val="15"/>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1">
    <w:name w:val="List"/>
    <w:basedOn w:val="ab"/>
    <w:uiPriority w:val="99"/>
    <w:semiHidden/>
    <w:unhideWhenUsed/>
    <w:rsid w:val="00A545CB"/>
    <w:pPr>
      <w:ind w:left="283" w:hanging="283"/>
      <w:contextualSpacing/>
    </w:pPr>
  </w:style>
  <w:style w:type="table" w:customStyle="1" w:styleId="TableGrid12">
    <w:name w:val="Table Grid12"/>
    <w:basedOn w:val="ae"/>
    <w:next w:val="afb"/>
    <w:uiPriority w:val="59"/>
    <w:rsid w:val="009C0134"/>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כותרת 6 תו"/>
    <w:basedOn w:val="ad"/>
    <w:link w:val="6"/>
    <w:uiPriority w:val="9"/>
    <w:rsid w:val="009B3152"/>
    <w:rPr>
      <w:rFonts w:ascii="Calibri Light" w:hAnsi="Calibri Light" w:cs="Times New Roman"/>
      <w:color w:val="1F4D78"/>
      <w:spacing w:val="10"/>
      <w:sz w:val="24"/>
      <w:szCs w:val="24"/>
    </w:rPr>
  </w:style>
  <w:style w:type="character" w:customStyle="1" w:styleId="80">
    <w:name w:val="כותרת 8 תו"/>
    <w:basedOn w:val="ad"/>
    <w:link w:val="8"/>
    <w:uiPriority w:val="9"/>
    <w:rsid w:val="009B3152"/>
    <w:rPr>
      <w:rFonts w:ascii="Times New Roman" w:hAnsi="Times New Roman" w:cs="David"/>
      <w:b/>
      <w:bCs/>
      <w:sz w:val="28"/>
      <w:szCs w:val="28"/>
    </w:rPr>
  </w:style>
  <w:style w:type="character" w:customStyle="1" w:styleId="90">
    <w:name w:val="כותרת 9 תו"/>
    <w:basedOn w:val="ad"/>
    <w:link w:val="9"/>
    <w:uiPriority w:val="9"/>
    <w:rsid w:val="009B3152"/>
    <w:rPr>
      <w:rFonts w:ascii="Times New Roman" w:hAnsi="Times New Roman" w:cs="David"/>
      <w:i/>
      <w:iCs/>
      <w:sz w:val="26"/>
      <w:szCs w:val="26"/>
    </w:rPr>
  </w:style>
  <w:style w:type="paragraph" w:styleId="afff2">
    <w:name w:val="footnote text"/>
    <w:basedOn w:val="ab"/>
    <w:link w:val="afff3"/>
    <w:uiPriority w:val="99"/>
    <w:semiHidden/>
    <w:unhideWhenUsed/>
    <w:rsid w:val="009B3152"/>
    <w:pPr>
      <w:spacing w:line="240" w:lineRule="auto"/>
    </w:pPr>
    <w:rPr>
      <w:sz w:val="20"/>
      <w:szCs w:val="20"/>
    </w:rPr>
  </w:style>
  <w:style w:type="character" w:customStyle="1" w:styleId="afff3">
    <w:name w:val="טקסט הערת שוליים תו"/>
    <w:basedOn w:val="ad"/>
    <w:link w:val="afff2"/>
    <w:uiPriority w:val="99"/>
    <w:semiHidden/>
    <w:rsid w:val="009B3152"/>
    <w:rPr>
      <w:rFonts w:ascii="Calibri" w:hAnsi="Calibri" w:cs="David"/>
      <w:spacing w:val="10"/>
      <w:sz w:val="20"/>
      <w:szCs w:val="20"/>
    </w:rPr>
  </w:style>
  <w:style w:type="character" w:styleId="afff4">
    <w:name w:val="footnote reference"/>
    <w:basedOn w:val="ad"/>
    <w:uiPriority w:val="99"/>
    <w:rsid w:val="009B3152"/>
    <w:rPr>
      <w:rFonts w:ascii="David" w:hAnsi="David" w:cs="David"/>
      <w:vertAlign w:val="superscript"/>
    </w:rPr>
  </w:style>
  <w:style w:type="paragraph" w:customStyle="1" w:styleId="18">
    <w:name w:val="??1"/>
    <w:basedOn w:val="ab"/>
    <w:next w:val="ab"/>
    <w:uiPriority w:val="9"/>
    <w:unhideWhenUsed/>
    <w:qFormat/>
    <w:rsid w:val="009B3152"/>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b"/>
    <w:next w:val="ab"/>
    <w:uiPriority w:val="9"/>
    <w:unhideWhenUsed/>
    <w:qFormat/>
    <w:rsid w:val="009B3152"/>
    <w:pPr>
      <w:keepNext/>
      <w:keepLines/>
      <w:numPr>
        <w:numId w:val="18"/>
      </w:numPr>
      <w:spacing w:before="40"/>
      <w:ind w:left="0" w:firstLine="0"/>
      <w:outlineLvl w:val="3"/>
    </w:pPr>
    <w:rPr>
      <w:rFonts w:ascii="Calibri Light" w:hAnsi="Calibri Light" w:cs="Times New Roman"/>
      <w:i/>
      <w:iCs/>
      <w:color w:val="2E74B5"/>
    </w:rPr>
  </w:style>
  <w:style w:type="paragraph" w:customStyle="1" w:styleId="H5351">
    <w:name w:val="H5351"/>
    <w:basedOn w:val="ab"/>
    <w:next w:val="ab"/>
    <w:uiPriority w:val="9"/>
    <w:unhideWhenUsed/>
    <w:qFormat/>
    <w:rsid w:val="009B3152"/>
    <w:pPr>
      <w:keepNext/>
      <w:keepLines/>
      <w:spacing w:before="200" w:line="240" w:lineRule="auto"/>
      <w:outlineLvl w:val="4"/>
    </w:pPr>
    <w:rPr>
      <w:rFonts w:ascii="Arial" w:hAnsi="Arial" w:cs="Times New Roman"/>
      <w:b/>
      <w:color w:val="1F4D78"/>
    </w:rPr>
  </w:style>
  <w:style w:type="paragraph" w:customStyle="1" w:styleId="Heading61">
    <w:name w:val="Heading 61"/>
    <w:basedOn w:val="ab"/>
    <w:next w:val="ab"/>
    <w:uiPriority w:val="9"/>
    <w:semiHidden/>
    <w:unhideWhenUsed/>
    <w:qFormat/>
    <w:rsid w:val="009B3152"/>
    <w:pPr>
      <w:keepNext/>
      <w:keepLines/>
      <w:spacing w:before="40"/>
      <w:outlineLvl w:val="5"/>
    </w:pPr>
    <w:rPr>
      <w:rFonts w:ascii="Calibri Light" w:hAnsi="Calibri Light" w:cs="Times New Roman"/>
      <w:color w:val="1F4D78"/>
    </w:rPr>
  </w:style>
  <w:style w:type="paragraph" w:customStyle="1" w:styleId="Heading71">
    <w:name w:val="Heading 71"/>
    <w:basedOn w:val="ab"/>
    <w:next w:val="ab"/>
    <w:uiPriority w:val="9"/>
    <w:semiHidden/>
    <w:unhideWhenUsed/>
    <w:qFormat/>
    <w:rsid w:val="009B3152"/>
    <w:pPr>
      <w:keepNext/>
      <w:keepLines/>
      <w:spacing w:before="40"/>
      <w:outlineLvl w:val="6"/>
    </w:pPr>
    <w:rPr>
      <w:rFonts w:ascii="Calibri Light" w:hAnsi="Calibri Light" w:cs="Times New Roman"/>
      <w:i/>
      <w:iCs/>
      <w:color w:val="1F4D78"/>
    </w:rPr>
  </w:style>
  <w:style w:type="numbering" w:customStyle="1" w:styleId="NoList1">
    <w:name w:val="No List1"/>
    <w:next w:val="af"/>
    <w:uiPriority w:val="99"/>
    <w:semiHidden/>
    <w:unhideWhenUsed/>
    <w:rsid w:val="009B3152"/>
  </w:style>
  <w:style w:type="character" w:customStyle="1" w:styleId="Hyperlink1">
    <w:name w:val="Hyperlink1"/>
    <w:basedOn w:val="ad"/>
    <w:uiPriority w:val="99"/>
    <w:unhideWhenUsed/>
    <w:rsid w:val="009B3152"/>
    <w:rPr>
      <w:color w:val="0563C1"/>
      <w:u w:val="single"/>
    </w:rPr>
  </w:style>
  <w:style w:type="paragraph" w:customStyle="1" w:styleId="Revision1">
    <w:name w:val="Revision1"/>
    <w:next w:val="aff5"/>
    <w:hidden/>
    <w:uiPriority w:val="99"/>
    <w:semiHidden/>
    <w:rsid w:val="009B3152"/>
    <w:pPr>
      <w:spacing w:after="0" w:line="240" w:lineRule="auto"/>
    </w:pPr>
    <w:rPr>
      <w:rFonts w:eastAsiaTheme="minorHAnsi"/>
    </w:rPr>
  </w:style>
  <w:style w:type="character" w:customStyle="1" w:styleId="FollowedHyperlink1">
    <w:name w:val="FollowedHyperlink1"/>
    <w:basedOn w:val="ad"/>
    <w:uiPriority w:val="99"/>
    <w:semiHidden/>
    <w:unhideWhenUsed/>
    <w:rsid w:val="009B3152"/>
    <w:rPr>
      <w:color w:val="954F72"/>
      <w:u w:val="single"/>
    </w:rPr>
  </w:style>
  <w:style w:type="paragraph" w:customStyle="1" w:styleId="NoSpacing1">
    <w:name w:val="No Spacing1"/>
    <w:basedOn w:val="ab"/>
    <w:next w:val="affd"/>
    <w:link w:val="NoSpacingChar"/>
    <w:uiPriority w:val="1"/>
    <w:qFormat/>
    <w:rsid w:val="009B3152"/>
    <w:pPr>
      <w:spacing w:after="160" w:line="259" w:lineRule="auto"/>
      <w:jc w:val="left"/>
    </w:pPr>
    <w:rPr>
      <w:rFonts w:asciiTheme="minorHAnsi" w:eastAsiaTheme="minorHAnsi" w:hAnsiTheme="minorHAnsi"/>
      <w:spacing w:val="0"/>
      <w:sz w:val="26"/>
      <w:szCs w:val="26"/>
    </w:rPr>
  </w:style>
  <w:style w:type="paragraph" w:customStyle="1" w:styleId="19">
    <w:name w:val="1."/>
    <w:basedOn w:val="ab"/>
    <w:link w:val="1a"/>
    <w:qFormat/>
    <w:rsid w:val="009B3152"/>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a">
    <w:name w:val="1. תו"/>
    <w:link w:val="19"/>
    <w:locked/>
    <w:rsid w:val="009B3152"/>
    <w:rPr>
      <w:rFonts w:ascii="Times New Roman" w:hAnsi="Times New Roman" w:cs="David"/>
      <w:sz w:val="24"/>
      <w:szCs w:val="24"/>
      <w:lang w:eastAsia="he-IL"/>
    </w:rPr>
  </w:style>
  <w:style w:type="table" w:customStyle="1" w:styleId="TableGrid2">
    <w:name w:val="Table Grid2"/>
    <w:basedOn w:val="ae"/>
    <w:next w:val="afb"/>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b"/>
    <w:next w:val="ab"/>
    <w:autoRedefine/>
    <w:uiPriority w:val="39"/>
    <w:unhideWhenUsed/>
    <w:qFormat/>
    <w:rsid w:val="009B3152"/>
    <w:pPr>
      <w:numPr>
        <w:numId w:val="17"/>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7">
    <w:name w:val="סעיף רמה 2"/>
    <w:basedOn w:val="ab"/>
    <w:link w:val="28"/>
    <w:qFormat/>
    <w:rsid w:val="009B3152"/>
    <w:pPr>
      <w:spacing w:line="360" w:lineRule="auto"/>
      <w:ind w:left="567" w:hanging="567"/>
    </w:pPr>
    <w:rPr>
      <w:rFonts w:ascii="Arial" w:hAnsi="Arial" w:cstheme="minorBidi"/>
      <w:spacing w:val="0"/>
      <w:sz w:val="22"/>
      <w:szCs w:val="22"/>
    </w:rPr>
  </w:style>
  <w:style w:type="character" w:customStyle="1" w:styleId="28">
    <w:name w:val="סעיף רמה 2 תו"/>
    <w:basedOn w:val="ad"/>
    <w:link w:val="27"/>
    <w:rsid w:val="009B3152"/>
    <w:rPr>
      <w:rFonts w:ascii="Arial" w:hAnsi="Arial"/>
    </w:rPr>
  </w:style>
  <w:style w:type="paragraph" w:customStyle="1" w:styleId="32">
    <w:name w:val="סעיף רמה 3"/>
    <w:basedOn w:val="27"/>
    <w:link w:val="33"/>
    <w:qFormat/>
    <w:rsid w:val="009B3152"/>
    <w:pPr>
      <w:tabs>
        <w:tab w:val="left" w:pos="1304"/>
      </w:tabs>
      <w:ind w:left="1304" w:hanging="737"/>
    </w:pPr>
  </w:style>
  <w:style w:type="character" w:customStyle="1" w:styleId="33">
    <w:name w:val="סעיף רמה 3 תו"/>
    <w:basedOn w:val="28"/>
    <w:link w:val="32"/>
    <w:rsid w:val="009B3152"/>
    <w:rPr>
      <w:rFonts w:ascii="Arial" w:hAnsi="Arial"/>
    </w:rPr>
  </w:style>
  <w:style w:type="paragraph" w:customStyle="1" w:styleId="44">
    <w:name w:val="סעיף רמה 4"/>
    <w:basedOn w:val="32"/>
    <w:link w:val="45"/>
    <w:qFormat/>
    <w:rsid w:val="009B3152"/>
    <w:pPr>
      <w:tabs>
        <w:tab w:val="left" w:pos="2268"/>
      </w:tabs>
      <w:ind w:left="2268" w:hanging="964"/>
    </w:pPr>
  </w:style>
  <w:style w:type="paragraph" w:customStyle="1" w:styleId="52">
    <w:name w:val="סעיף רמה 5"/>
    <w:basedOn w:val="44"/>
    <w:qFormat/>
    <w:rsid w:val="009B3152"/>
    <w:pPr>
      <w:tabs>
        <w:tab w:val="clear" w:pos="2268"/>
        <w:tab w:val="num" w:pos="360"/>
        <w:tab w:val="left" w:pos="3402"/>
      </w:tabs>
      <w:ind w:left="3402" w:hanging="1134"/>
    </w:pPr>
  </w:style>
  <w:style w:type="character" w:customStyle="1" w:styleId="45">
    <w:name w:val="סעיף רמה 4 תו"/>
    <w:basedOn w:val="33"/>
    <w:link w:val="44"/>
    <w:rsid w:val="009B3152"/>
    <w:rPr>
      <w:rFonts w:ascii="Arial" w:hAnsi="Arial"/>
    </w:rPr>
  </w:style>
  <w:style w:type="paragraph" w:customStyle="1" w:styleId="61">
    <w:name w:val="סעיף רמה 6"/>
    <w:basedOn w:val="52"/>
    <w:qFormat/>
    <w:rsid w:val="009B3152"/>
    <w:pPr>
      <w:ind w:left="4820" w:hanging="1418"/>
    </w:pPr>
  </w:style>
  <w:style w:type="paragraph" w:customStyle="1" w:styleId="111">
    <w:name w:val="1.1.1"/>
    <w:basedOn w:val="ab"/>
    <w:link w:val="1110"/>
    <w:qFormat/>
    <w:rsid w:val="009B3152"/>
    <w:pPr>
      <w:keepLines/>
      <w:widowControl w:val="0"/>
      <w:spacing w:before="240" w:after="240"/>
      <w:ind w:left="1440" w:hanging="720"/>
    </w:pPr>
    <w:rPr>
      <w:rFonts w:ascii="Narkisim" w:hAnsi="Narkisim" w:cs="Narkisim"/>
      <w:spacing w:val="0"/>
    </w:rPr>
  </w:style>
  <w:style w:type="paragraph" w:customStyle="1" w:styleId="112">
    <w:name w:val="1.1"/>
    <w:basedOn w:val="ab"/>
    <w:qFormat/>
    <w:rsid w:val="009B3152"/>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9B3152"/>
    <w:pPr>
      <w:tabs>
        <w:tab w:val="num" w:pos="360"/>
      </w:tabs>
      <w:ind w:left="2091" w:hanging="709"/>
    </w:pPr>
  </w:style>
  <w:style w:type="paragraph" w:customStyle="1" w:styleId="53">
    <w:name w:val="סגנון5"/>
    <w:basedOn w:val="1111"/>
    <w:qFormat/>
    <w:rsid w:val="009B3152"/>
    <w:pPr>
      <w:ind w:left="2977" w:hanging="992"/>
    </w:pPr>
  </w:style>
  <w:style w:type="character" w:customStyle="1" w:styleId="1110">
    <w:name w:val="1.1.1 תו"/>
    <w:basedOn w:val="ad"/>
    <w:link w:val="111"/>
    <w:rsid w:val="009B3152"/>
    <w:rPr>
      <w:rFonts w:ascii="Narkisim" w:hAnsi="Narkisim" w:cs="Narkisim"/>
      <w:sz w:val="24"/>
      <w:szCs w:val="24"/>
    </w:rPr>
  </w:style>
  <w:style w:type="paragraph" w:customStyle="1" w:styleId="afff5">
    <w:name w:val="כותרת סעיף"/>
    <w:basedOn w:val="ab"/>
    <w:uiPriority w:val="99"/>
    <w:rsid w:val="009B3152"/>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6">
    <w:name w:val="תת סעיף"/>
    <w:basedOn w:val="ab"/>
    <w:uiPriority w:val="99"/>
    <w:rsid w:val="009B3152"/>
    <w:pPr>
      <w:tabs>
        <w:tab w:val="num" w:pos="1985"/>
      </w:tabs>
      <w:spacing w:line="360" w:lineRule="auto"/>
      <w:ind w:left="1985" w:hanging="851"/>
    </w:pPr>
    <w:rPr>
      <w:rFonts w:ascii="Arial" w:hAnsi="Arial" w:cs="Arial"/>
      <w:spacing w:val="0"/>
      <w:sz w:val="22"/>
      <w:szCs w:val="22"/>
    </w:rPr>
  </w:style>
  <w:style w:type="paragraph" w:customStyle="1" w:styleId="1b">
    <w:name w:val="תת סעיף1"/>
    <w:basedOn w:val="afff6"/>
    <w:uiPriority w:val="99"/>
    <w:rsid w:val="009B3152"/>
    <w:pPr>
      <w:tabs>
        <w:tab w:val="clear" w:pos="1985"/>
        <w:tab w:val="num" w:pos="2835"/>
      </w:tabs>
      <w:ind w:left="2835" w:hanging="850"/>
    </w:pPr>
  </w:style>
  <w:style w:type="character" w:customStyle="1" w:styleId="11110">
    <w:name w:val="1.1.1.1 תו"/>
    <w:basedOn w:val="ad"/>
    <w:link w:val="1111"/>
    <w:rsid w:val="009B3152"/>
    <w:rPr>
      <w:rFonts w:ascii="Narkisim" w:hAnsi="Narkisim" w:cs="Narkisim"/>
      <w:sz w:val="24"/>
      <w:szCs w:val="24"/>
    </w:rPr>
  </w:style>
  <w:style w:type="numbering" w:customStyle="1" w:styleId="NoList11">
    <w:name w:val="No List11"/>
    <w:next w:val="af"/>
    <w:uiPriority w:val="99"/>
    <w:semiHidden/>
    <w:unhideWhenUsed/>
    <w:rsid w:val="009B3152"/>
  </w:style>
  <w:style w:type="table" w:customStyle="1" w:styleId="130">
    <w:name w:val="רשת טבלה13"/>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e"/>
    <w:uiPriority w:val="59"/>
    <w:rsid w:val="009B315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e"/>
    <w:next w:val="afb"/>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
    <w:uiPriority w:val="99"/>
    <w:semiHidden/>
    <w:unhideWhenUsed/>
    <w:rsid w:val="009B3152"/>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d"/>
    <w:uiPriority w:val="9"/>
    <w:rsid w:val="009B3152"/>
    <w:rPr>
      <w:rFonts w:ascii="Calibri Light" w:eastAsia="Times New Roman" w:hAnsi="Calibri Light" w:cs="Times New Roman"/>
      <w:b/>
      <w:bCs/>
      <w:color w:val="5B9BD5"/>
      <w:spacing w:val="10"/>
      <w:sz w:val="24"/>
      <w:szCs w:val="24"/>
    </w:rPr>
  </w:style>
  <w:style w:type="table" w:customStyle="1" w:styleId="221">
    <w:name w:val="רשת טבלה221"/>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
    <w:next w:val="111111"/>
    <w:rsid w:val="009B3152"/>
  </w:style>
  <w:style w:type="character" w:customStyle="1" w:styleId="UnresolvedMention2">
    <w:name w:val="Unresolved Mention2"/>
    <w:basedOn w:val="ad"/>
    <w:uiPriority w:val="99"/>
    <w:semiHidden/>
    <w:unhideWhenUsed/>
    <w:rsid w:val="009B3152"/>
    <w:rPr>
      <w:color w:val="605E5C"/>
      <w:shd w:val="clear" w:color="auto" w:fill="E1DFDD"/>
    </w:rPr>
  </w:style>
  <w:style w:type="paragraph" w:customStyle="1" w:styleId="29">
    <w:name w:val="סגנון2"/>
    <w:basedOn w:val="ab"/>
    <w:link w:val="2Char0"/>
    <w:uiPriority w:val="99"/>
    <w:rsid w:val="009B3152"/>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9"/>
    <w:uiPriority w:val="99"/>
    <w:rsid w:val="009B3152"/>
    <w:rPr>
      <w:rFonts w:ascii="Times New Roman" w:hAnsi="Times New Roman" w:cs="Times New Roman"/>
      <w:sz w:val="20"/>
      <w:szCs w:val="24"/>
    </w:rPr>
  </w:style>
  <w:style w:type="character" w:customStyle="1" w:styleId="Heading4Char1">
    <w:name w:val="Heading 4 Char1"/>
    <w:basedOn w:val="ad"/>
    <w:uiPriority w:val="9"/>
    <w:semiHidden/>
    <w:rsid w:val="009B3152"/>
    <w:rPr>
      <w:rFonts w:asciiTheme="majorHAnsi" w:eastAsiaTheme="majorEastAsia" w:hAnsiTheme="majorHAnsi" w:cstheme="majorBidi"/>
      <w:i/>
      <w:iCs/>
      <w:color w:val="2E74B5" w:themeColor="accent1" w:themeShade="BF"/>
    </w:rPr>
  </w:style>
  <w:style w:type="character" w:customStyle="1" w:styleId="Heading3Char2">
    <w:name w:val="Heading 3 Char2"/>
    <w:basedOn w:val="ad"/>
    <w:uiPriority w:val="9"/>
    <w:semiHidden/>
    <w:rsid w:val="009B3152"/>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d"/>
    <w:uiPriority w:val="9"/>
    <w:semiHidden/>
    <w:rsid w:val="009B3152"/>
    <w:rPr>
      <w:rFonts w:asciiTheme="majorHAnsi" w:eastAsiaTheme="majorEastAsia" w:hAnsiTheme="majorHAnsi" w:cstheme="majorBidi"/>
      <w:color w:val="2E74B5" w:themeColor="accent1" w:themeShade="BF"/>
    </w:rPr>
  </w:style>
  <w:style w:type="character" w:customStyle="1" w:styleId="Heading7Char1">
    <w:name w:val="Heading 7 Char1"/>
    <w:basedOn w:val="ad"/>
    <w:uiPriority w:val="9"/>
    <w:semiHidden/>
    <w:rsid w:val="009B3152"/>
    <w:rPr>
      <w:rFonts w:asciiTheme="majorHAnsi" w:eastAsiaTheme="majorEastAsia" w:hAnsiTheme="majorHAnsi" w:cstheme="majorBidi"/>
      <w:i/>
      <w:iCs/>
      <w:color w:val="1F4D78" w:themeColor="accent1" w:themeShade="7F"/>
    </w:rPr>
  </w:style>
  <w:style w:type="character" w:customStyle="1" w:styleId="Heading6Char1">
    <w:name w:val="Heading 6 Char1"/>
    <w:basedOn w:val="ad"/>
    <w:uiPriority w:val="9"/>
    <w:semiHidden/>
    <w:rsid w:val="009B3152"/>
    <w:rPr>
      <w:rFonts w:asciiTheme="majorHAnsi" w:eastAsiaTheme="majorEastAsia" w:hAnsiTheme="majorHAnsi" w:cstheme="majorBidi"/>
      <w:color w:val="1F4D78" w:themeColor="accent1" w:themeShade="7F"/>
    </w:rPr>
  </w:style>
  <w:style w:type="table" w:customStyle="1" w:styleId="TableGrid4">
    <w:name w:val="Table Grid4"/>
    <w:basedOn w:val="ae"/>
    <w:next w:val="afb"/>
    <w:uiPriority w:val="59"/>
    <w:rsid w:val="009B3152"/>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e"/>
    <w:next w:val="afb"/>
    <w:uiPriority w:val="3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10"/>
    <w:qFormat/>
    <w:rsid w:val="009B3152"/>
    <w:pPr>
      <w:keepNext w:val="0"/>
      <w:numPr>
        <w:numId w:val="25"/>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7">
    <w:name w:val="Block Text"/>
    <w:basedOn w:val="ac"/>
    <w:rsid w:val="009B3152"/>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8">
    <w:name w:val="Subtitle"/>
    <w:basedOn w:val="ab"/>
    <w:link w:val="afff9"/>
    <w:uiPriority w:val="11"/>
    <w:qFormat/>
    <w:rsid w:val="009B3152"/>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9">
    <w:name w:val="כותרת משנה תו"/>
    <w:basedOn w:val="ad"/>
    <w:link w:val="afff8"/>
    <w:uiPriority w:val="11"/>
    <w:rsid w:val="009B3152"/>
    <w:rPr>
      <w:rFonts w:ascii="Arial" w:hAnsi="Arial" w:cs="Arial"/>
      <w:b/>
      <w:bCs/>
      <w:sz w:val="28"/>
      <w:szCs w:val="32"/>
      <w:u w:val="single"/>
    </w:rPr>
  </w:style>
  <w:style w:type="paragraph" w:customStyle="1" w:styleId="1c">
    <w:name w:val="חתימה1"/>
    <w:basedOn w:val="ab"/>
    <w:rsid w:val="009B3152"/>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b"/>
    <w:rsid w:val="009B3152"/>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d"/>
    <w:rsid w:val="009B3152"/>
  </w:style>
  <w:style w:type="paragraph" w:customStyle="1" w:styleId="Heading2N">
    <w:name w:val="Heading 2N"/>
    <w:basedOn w:val="2"/>
    <w:qFormat/>
    <w:rsid w:val="009B3152"/>
    <w:pPr>
      <w:numPr>
        <w:numId w:val="24"/>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9B3152"/>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9B3152"/>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9B3152"/>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a">
    <w:name w:val="גופן ציטוט"/>
    <w:rsid w:val="009B3152"/>
    <w:rPr>
      <w:rFonts w:ascii="Century Schoolbook" w:hAnsi="Century Schoolbook" w:cs="FrankRuehl"/>
      <w:sz w:val="20"/>
      <w:szCs w:val="24"/>
    </w:rPr>
  </w:style>
  <w:style w:type="paragraph" w:customStyle="1" w:styleId="afffb">
    <w:name w:val="הואיל"/>
    <w:basedOn w:val="ab"/>
    <w:rsid w:val="009B3152"/>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c">
    <w:name w:val="כותרת כללית (בלי מספור ולא בתוכן)"/>
    <w:basedOn w:val="ab"/>
    <w:next w:val="ac"/>
    <w:qFormat/>
    <w:rsid w:val="009B3152"/>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9B3152"/>
    <w:rPr>
      <w:rFonts w:cs="David"/>
      <w:sz w:val="24"/>
      <w:szCs w:val="24"/>
    </w:rPr>
  </w:style>
  <w:style w:type="character" w:customStyle="1" w:styleId="afffd">
    <w:name w:val="כותרת כתב בי דין"/>
    <w:uiPriority w:val="1"/>
    <w:rsid w:val="009B3152"/>
    <w:rPr>
      <w:rFonts w:ascii="Times New Roman" w:hAnsi="Times New Roman" w:cs="David"/>
      <w:b/>
      <w:bCs/>
      <w:sz w:val="24"/>
      <w:szCs w:val="28"/>
      <w:u w:val="single"/>
    </w:rPr>
  </w:style>
  <w:style w:type="character" w:customStyle="1" w:styleId="1d">
    <w:name w:val="טקסט מציין מיקום1"/>
    <w:uiPriority w:val="99"/>
    <w:semiHidden/>
    <w:rsid w:val="009B3152"/>
    <w:rPr>
      <w:color w:val="808080"/>
    </w:rPr>
  </w:style>
  <w:style w:type="paragraph" w:customStyle="1" w:styleId="afffe">
    <w:name w:val="ציטוט מורחב"/>
    <w:basedOn w:val="afff7"/>
    <w:qFormat/>
    <w:rsid w:val="009B3152"/>
    <w:pPr>
      <w:ind w:right="567"/>
    </w:pPr>
  </w:style>
  <w:style w:type="numbering" w:customStyle="1" w:styleId="a0">
    <w:name w:val="כותרות ממוספרות"/>
    <w:uiPriority w:val="99"/>
    <w:rsid w:val="009B3152"/>
    <w:pPr>
      <w:numPr>
        <w:numId w:val="19"/>
      </w:numPr>
    </w:pPr>
  </w:style>
  <w:style w:type="paragraph" w:customStyle="1" w:styleId="1e">
    <w:name w:val="ציטוט1"/>
    <w:basedOn w:val="1f"/>
    <w:qFormat/>
    <w:rsid w:val="009B3152"/>
    <w:pPr>
      <w:spacing w:after="240"/>
      <w:ind w:left="1361" w:right="737"/>
    </w:pPr>
    <w:rPr>
      <w:i w:val="0"/>
      <w:iCs w:val="0"/>
    </w:rPr>
  </w:style>
  <w:style w:type="paragraph" w:customStyle="1" w:styleId="1EN">
    <w:name w:val="ציטוט1 EN"/>
    <w:basedOn w:val="1e"/>
    <w:qFormat/>
    <w:rsid w:val="009B3152"/>
    <w:pPr>
      <w:bidi w:val="0"/>
      <w:ind w:left="737" w:right="1361"/>
    </w:pPr>
  </w:style>
  <w:style w:type="paragraph" w:customStyle="1" w:styleId="1f">
    <w:name w:val="הצעת מחיר1"/>
    <w:basedOn w:val="ab"/>
    <w:next w:val="ab"/>
    <w:link w:val="affff"/>
    <w:qFormat/>
    <w:rsid w:val="009B3152"/>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
    <w:name w:val="הצעת מחיר תו"/>
    <w:link w:val="1f"/>
    <w:rsid w:val="009B3152"/>
    <w:rPr>
      <w:rFonts w:ascii="Times New Roman" w:hAnsi="Times New Roman" w:cs="David"/>
      <w:i/>
      <w:iCs/>
      <w:color w:val="000000"/>
      <w:sz w:val="24"/>
      <w:szCs w:val="24"/>
    </w:rPr>
  </w:style>
  <w:style w:type="paragraph" w:customStyle="1" w:styleId="2a">
    <w:name w:val="ציטוט2"/>
    <w:basedOn w:val="1e"/>
    <w:qFormat/>
    <w:rsid w:val="009B3152"/>
    <w:pPr>
      <w:ind w:left="2098"/>
    </w:pPr>
  </w:style>
  <w:style w:type="paragraph" w:customStyle="1" w:styleId="2EN">
    <w:name w:val="ציטוט2 EN"/>
    <w:basedOn w:val="1EN"/>
    <w:qFormat/>
    <w:rsid w:val="009B3152"/>
    <w:pPr>
      <w:ind w:right="2098"/>
    </w:pPr>
  </w:style>
  <w:style w:type="paragraph" w:customStyle="1" w:styleId="1f0">
    <w:name w:val="כותרת תוכן עניינים1"/>
    <w:basedOn w:val="10"/>
    <w:next w:val="ab"/>
    <w:uiPriority w:val="39"/>
    <w:unhideWhenUsed/>
    <w:qFormat/>
    <w:rsid w:val="009B3152"/>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b"/>
    <w:next w:val="ab"/>
    <w:autoRedefine/>
    <w:uiPriority w:val="39"/>
    <w:qFormat/>
    <w:rsid w:val="009B3152"/>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b"/>
    <w:next w:val="ab"/>
    <w:autoRedefine/>
    <w:uiPriority w:val="39"/>
    <w:qFormat/>
    <w:rsid w:val="009B3152"/>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0">
    <w:name w:val="רעיה"/>
    <w:rsid w:val="009B3152"/>
    <w:pPr>
      <w:autoSpaceDE w:val="0"/>
      <w:autoSpaceDN w:val="0"/>
      <w:adjustRightInd w:val="0"/>
      <w:spacing w:after="0" w:line="240" w:lineRule="auto"/>
    </w:pPr>
    <w:rPr>
      <w:rFonts w:ascii="Times New Roman" w:hAnsi="Times New Roman" w:cs="Times New Roman"/>
      <w:sz w:val="14"/>
      <w:lang w:eastAsia="he-IL"/>
    </w:rPr>
  </w:style>
  <w:style w:type="paragraph" w:customStyle="1" w:styleId="1f1">
    <w:name w:val="מהדורה1"/>
    <w:hidden/>
    <w:uiPriority w:val="99"/>
    <w:semiHidden/>
    <w:rsid w:val="009B3152"/>
    <w:pPr>
      <w:spacing w:after="0" w:line="240" w:lineRule="auto"/>
    </w:pPr>
    <w:rPr>
      <w:rFonts w:ascii="Times New Roman" w:hAnsi="Times New Roman" w:cs="David"/>
      <w:sz w:val="24"/>
      <w:szCs w:val="24"/>
    </w:rPr>
  </w:style>
  <w:style w:type="paragraph" w:customStyle="1" w:styleId="a5">
    <w:name w:val="תת פרק"/>
    <w:basedOn w:val="3"/>
    <w:qFormat/>
    <w:rsid w:val="009B3152"/>
    <w:pPr>
      <w:keepLines w:val="0"/>
      <w:numPr>
        <w:ilvl w:val="1"/>
        <w:numId w:val="20"/>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uiPriority w:val="99"/>
    <w:rsid w:val="009B3152"/>
    <w:rPr>
      <w:rFonts w:ascii="Calibri" w:eastAsia="Calibri" w:hAnsi="Calibri" w:cs="Arial"/>
      <w:b/>
      <w:bCs/>
      <w:spacing w:val="10"/>
      <w:sz w:val="24"/>
      <w:szCs w:val="24"/>
      <w:u w:val="single"/>
    </w:rPr>
  </w:style>
  <w:style w:type="paragraph" w:customStyle="1" w:styleId="34">
    <w:name w:val="רמה 3"/>
    <w:basedOn w:val="3"/>
    <w:link w:val="35"/>
    <w:qFormat/>
    <w:rsid w:val="009B3152"/>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uiPriority w:val="99"/>
    <w:rsid w:val="009B3152"/>
    <w:rPr>
      <w:rFonts w:ascii="Calibri" w:eastAsia="Calibri" w:hAnsi="Calibri" w:cs="Arial"/>
      <w:b w:val="0"/>
      <w:bCs w:val="0"/>
      <w:spacing w:val="10"/>
      <w:sz w:val="24"/>
      <w:szCs w:val="24"/>
      <w:u w:val="single"/>
    </w:rPr>
  </w:style>
  <w:style w:type="character" w:customStyle="1" w:styleId="35">
    <w:name w:val="רמה 3 תו"/>
    <w:basedOn w:val="30"/>
    <w:link w:val="34"/>
    <w:rsid w:val="009B3152"/>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uiPriority w:val="99"/>
    <w:rsid w:val="009B3152"/>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b"/>
    <w:link w:val="Normal12"/>
    <w:rsid w:val="009B3152"/>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9B3152"/>
    <w:rPr>
      <w:rFonts w:ascii="Times New Roman" w:hAnsi="Times New Roman" w:cs="David"/>
      <w:szCs w:val="24"/>
    </w:rPr>
  </w:style>
  <w:style w:type="paragraph" w:customStyle="1" w:styleId="54">
    <w:name w:val="רמה 5"/>
    <w:basedOn w:val="5"/>
    <w:link w:val="55"/>
    <w:qFormat/>
    <w:rsid w:val="009B3152"/>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9B3152"/>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b"/>
    <w:uiPriority w:val="34"/>
    <w:qFormat/>
    <w:rsid w:val="009B3152"/>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d"/>
    <w:rsid w:val="009B3152"/>
  </w:style>
  <w:style w:type="paragraph" w:customStyle="1" w:styleId="1f2">
    <w:name w:val="ללא מרווח1"/>
    <w:uiPriority w:val="1"/>
    <w:qFormat/>
    <w:rsid w:val="009B3152"/>
    <w:pPr>
      <w:bidi/>
      <w:spacing w:after="0" w:line="240" w:lineRule="auto"/>
    </w:pPr>
    <w:rPr>
      <w:rFonts w:ascii="Calibri" w:eastAsia="Calibri" w:hAnsi="Calibri" w:cs="Arial"/>
    </w:rPr>
  </w:style>
  <w:style w:type="paragraph" w:customStyle="1" w:styleId="114">
    <w:name w:val="ללא מרווח11"/>
    <w:qFormat/>
    <w:rsid w:val="009B3152"/>
    <w:pPr>
      <w:bidi/>
      <w:spacing w:after="0" w:line="240" w:lineRule="auto"/>
    </w:pPr>
    <w:rPr>
      <w:rFonts w:ascii="Calibri" w:eastAsia="Calibri" w:hAnsi="Calibri" w:cs="Arial"/>
    </w:rPr>
  </w:style>
  <w:style w:type="paragraph" w:customStyle="1" w:styleId="big-header">
    <w:name w:val="big-header"/>
    <w:basedOn w:val="ab"/>
    <w:rsid w:val="009B3152"/>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9B315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9B3152"/>
    <w:pPr>
      <w:tabs>
        <w:tab w:val="clear" w:pos="624"/>
        <w:tab w:val="clear" w:pos="1021"/>
      </w:tabs>
      <w:ind w:right="1021"/>
    </w:pPr>
  </w:style>
  <w:style w:type="character" w:customStyle="1" w:styleId="big-number">
    <w:name w:val="big-number"/>
    <w:rsid w:val="009B3152"/>
    <w:rPr>
      <w:rFonts w:ascii="Times New Roman" w:hAnsi="Times New Roman" w:cs="Miriam"/>
      <w:sz w:val="20"/>
      <w:szCs w:val="32"/>
    </w:rPr>
  </w:style>
  <w:style w:type="paragraph" w:customStyle="1" w:styleId="sig-1">
    <w:name w:val="sig-1"/>
    <w:rsid w:val="009B3152"/>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9B3152"/>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9B3152"/>
    <w:pPr>
      <w:tabs>
        <w:tab w:val="clear" w:pos="624"/>
        <w:tab w:val="clear" w:pos="1021"/>
        <w:tab w:val="clear" w:pos="1474"/>
      </w:tabs>
      <w:ind w:right="1474"/>
    </w:pPr>
  </w:style>
  <w:style w:type="paragraph" w:customStyle="1" w:styleId="medium2-header">
    <w:name w:val="medium2-header"/>
    <w:basedOn w:val="ab"/>
    <w:rsid w:val="009B3152"/>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9B3152"/>
    <w:pPr>
      <w:tabs>
        <w:tab w:val="clear" w:pos="624"/>
        <w:tab w:val="clear" w:pos="1021"/>
        <w:tab w:val="clear" w:pos="1474"/>
        <w:tab w:val="clear" w:pos="1928"/>
        <w:tab w:val="clear" w:pos="2381"/>
        <w:tab w:val="clear" w:pos="2835"/>
        <w:tab w:val="clear" w:pos="6259"/>
        <w:tab w:val="center" w:pos="4820"/>
      </w:tabs>
    </w:pPr>
  </w:style>
  <w:style w:type="paragraph" w:styleId="affff1">
    <w:name w:val="envelope address"/>
    <w:basedOn w:val="ab"/>
    <w:rsid w:val="009B3152"/>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b"/>
    <w:rsid w:val="009B3152"/>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b"/>
    <w:rsid w:val="009B3152"/>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b"/>
    <w:rsid w:val="009B3152"/>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b"/>
    <w:rsid w:val="009B3152"/>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b"/>
    <w:link w:val="Second0"/>
    <w:rsid w:val="009B3152"/>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9B3152"/>
    <w:pPr>
      <w:tabs>
        <w:tab w:val="left" w:pos="567"/>
      </w:tabs>
      <w:ind w:hanging="1276"/>
    </w:pPr>
  </w:style>
  <w:style w:type="paragraph" w:customStyle="1" w:styleId="Fourth">
    <w:name w:val="Fourth"/>
    <w:basedOn w:val="ab"/>
    <w:rsid w:val="009B3152"/>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b"/>
    <w:rsid w:val="009B3152"/>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b"/>
    <w:rsid w:val="009B3152"/>
    <w:pPr>
      <w:spacing w:line="300" w:lineRule="atLeast"/>
    </w:pPr>
    <w:rPr>
      <w:rFonts w:ascii="Times New Roman" w:hAnsi="Times New Roman"/>
      <w:spacing w:val="0"/>
      <w:sz w:val="26"/>
      <w:szCs w:val="26"/>
      <w:lang w:eastAsia="he-IL"/>
    </w:rPr>
  </w:style>
  <w:style w:type="paragraph" w:customStyle="1" w:styleId="NormalE">
    <w:name w:val="NormalE"/>
    <w:basedOn w:val="ab"/>
    <w:link w:val="NormalECharChar"/>
    <w:rsid w:val="009B3152"/>
    <w:pPr>
      <w:spacing w:line="280" w:lineRule="atLeast"/>
    </w:pPr>
    <w:rPr>
      <w:rFonts w:ascii="Times New Roman" w:hAnsi="Times New Roman"/>
      <w:spacing w:val="0"/>
      <w:szCs w:val="26"/>
      <w:lang w:eastAsia="he-IL"/>
    </w:rPr>
  </w:style>
  <w:style w:type="paragraph" w:customStyle="1" w:styleId="SecondQuote">
    <w:name w:val="Second Quote"/>
    <w:basedOn w:val="ab"/>
    <w:rsid w:val="009B3152"/>
    <w:pPr>
      <w:spacing w:line="280" w:lineRule="atLeast"/>
      <w:ind w:left="2127" w:right="851"/>
    </w:pPr>
    <w:rPr>
      <w:rFonts w:ascii="Times New Roman" w:hAnsi="Times New Roman" w:cs="TopType Hodes"/>
      <w:b/>
      <w:bCs/>
      <w:spacing w:val="0"/>
      <w:szCs w:val="22"/>
      <w:lang w:eastAsia="he-IL"/>
    </w:rPr>
  </w:style>
  <w:style w:type="paragraph" w:customStyle="1" w:styleId="affff2">
    <w:name w:val="ראשונה"/>
    <w:basedOn w:val="ab"/>
    <w:rsid w:val="009B3152"/>
    <w:pPr>
      <w:spacing w:line="280" w:lineRule="atLeast"/>
      <w:ind w:left="567" w:hanging="567"/>
    </w:pPr>
    <w:rPr>
      <w:rFonts w:ascii="Times New Roman" w:hAnsi="Times New Roman" w:cs="TopType David"/>
      <w:spacing w:val="0"/>
      <w:szCs w:val="22"/>
      <w:lang w:eastAsia="he-IL"/>
    </w:rPr>
  </w:style>
  <w:style w:type="paragraph" w:customStyle="1" w:styleId="affff3">
    <w:name w:val="שניה"/>
    <w:basedOn w:val="affff2"/>
    <w:link w:val="affff4"/>
    <w:rsid w:val="009B3152"/>
    <w:pPr>
      <w:ind w:left="1418" w:hanging="851"/>
    </w:pPr>
  </w:style>
  <w:style w:type="paragraph" w:customStyle="1" w:styleId="affff5">
    <w:name w:val="שניה/שלישית"/>
    <w:basedOn w:val="affff3"/>
    <w:rsid w:val="009B3152"/>
    <w:pPr>
      <w:tabs>
        <w:tab w:val="left" w:pos="1416"/>
      </w:tabs>
      <w:ind w:left="2552" w:hanging="1985"/>
    </w:pPr>
  </w:style>
  <w:style w:type="paragraph" w:customStyle="1" w:styleId="Second-Third">
    <w:name w:val="Second-Third"/>
    <w:basedOn w:val="affff5"/>
    <w:rsid w:val="009B3152"/>
  </w:style>
  <w:style w:type="paragraph" w:customStyle="1" w:styleId="Third">
    <w:name w:val="Third"/>
    <w:basedOn w:val="ab"/>
    <w:rsid w:val="009B3152"/>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b"/>
    <w:rsid w:val="009B3152"/>
    <w:pPr>
      <w:spacing w:line="280" w:lineRule="atLeast"/>
      <w:ind w:left="3119" w:right="851"/>
    </w:pPr>
    <w:rPr>
      <w:rFonts w:ascii="Times New Roman" w:hAnsi="Times New Roman" w:cs="TopType Hodes"/>
      <w:b/>
      <w:bCs/>
      <w:spacing w:val="0"/>
      <w:szCs w:val="22"/>
      <w:lang w:eastAsia="he-IL"/>
    </w:rPr>
  </w:style>
  <w:style w:type="paragraph" w:customStyle="1" w:styleId="affff6">
    <w:name w:val="שלישית"/>
    <w:basedOn w:val="ab"/>
    <w:rsid w:val="009B3152"/>
    <w:pPr>
      <w:spacing w:line="280" w:lineRule="atLeast"/>
      <w:ind w:left="2550" w:hanging="1134"/>
    </w:pPr>
    <w:rPr>
      <w:rFonts w:ascii="Times New Roman" w:hAnsi="Times New Roman" w:cs="TopType David"/>
      <w:spacing w:val="0"/>
      <w:szCs w:val="22"/>
      <w:lang w:eastAsia="he-IL"/>
    </w:rPr>
  </w:style>
  <w:style w:type="paragraph" w:customStyle="1" w:styleId="affff7">
    <w:name w:val="שלישית/רביעית"/>
    <w:basedOn w:val="affff6"/>
    <w:rsid w:val="009B3152"/>
    <w:pPr>
      <w:tabs>
        <w:tab w:val="left" w:pos="2550"/>
      </w:tabs>
      <w:ind w:left="3828" w:hanging="2410"/>
    </w:pPr>
    <w:rPr>
      <w:rFonts w:cs="David"/>
    </w:rPr>
  </w:style>
  <w:style w:type="paragraph" w:customStyle="1" w:styleId="Third-Fourth">
    <w:name w:val="Third-Fourth"/>
    <w:basedOn w:val="affff7"/>
    <w:rsid w:val="009B3152"/>
  </w:style>
  <w:style w:type="paragraph" w:customStyle="1" w:styleId="affff8">
    <w:name w:val="חמישית"/>
    <w:basedOn w:val="ab"/>
    <w:rsid w:val="009B3152"/>
    <w:pPr>
      <w:spacing w:line="280" w:lineRule="atLeast"/>
      <w:ind w:left="5386" w:hanging="1559"/>
    </w:pPr>
    <w:rPr>
      <w:rFonts w:ascii="Times New Roman" w:hAnsi="Times New Roman" w:cs="TopType David"/>
      <w:spacing w:val="0"/>
      <w:szCs w:val="22"/>
      <w:lang w:eastAsia="he-IL"/>
    </w:rPr>
  </w:style>
  <w:style w:type="paragraph" w:customStyle="1" w:styleId="affff9">
    <w:name w:val="חמישית משפטי"/>
    <w:basedOn w:val="affff8"/>
    <w:rsid w:val="009B3152"/>
  </w:style>
  <w:style w:type="paragraph" w:customStyle="1" w:styleId="36">
    <w:name w:val="ציטוט3"/>
    <w:basedOn w:val="affff8"/>
    <w:rsid w:val="009B3152"/>
  </w:style>
  <w:style w:type="paragraph" w:customStyle="1" w:styleId="affffa">
    <w:name w:val="ציטוט חמישית"/>
    <w:basedOn w:val="ab"/>
    <w:rsid w:val="009B3152"/>
    <w:pPr>
      <w:spacing w:line="280" w:lineRule="atLeast"/>
      <w:ind w:left="6236" w:right="851"/>
    </w:pPr>
    <w:rPr>
      <w:rFonts w:ascii="Times New Roman" w:hAnsi="Times New Roman" w:cs="TopType Hodes"/>
      <w:b/>
      <w:bCs/>
      <w:spacing w:val="0"/>
      <w:szCs w:val="26"/>
      <w:lang w:eastAsia="he-IL"/>
    </w:rPr>
  </w:style>
  <w:style w:type="paragraph" w:customStyle="1" w:styleId="affffb">
    <w:name w:val="ציטוט חמישית משפטי"/>
    <w:basedOn w:val="affffa"/>
    <w:rsid w:val="009B3152"/>
  </w:style>
  <w:style w:type="paragraph" w:customStyle="1" w:styleId="affffc">
    <w:name w:val="ציטוט משפטי"/>
    <w:basedOn w:val="36"/>
    <w:rsid w:val="009B3152"/>
  </w:style>
  <w:style w:type="paragraph" w:customStyle="1" w:styleId="affffd">
    <w:name w:val="ציטוט ראשונה"/>
    <w:basedOn w:val="36"/>
    <w:rsid w:val="009B3152"/>
  </w:style>
  <w:style w:type="paragraph" w:customStyle="1" w:styleId="affffe">
    <w:name w:val="ציטוט ראשונה משפטי"/>
    <w:basedOn w:val="affffd"/>
    <w:rsid w:val="009B3152"/>
  </w:style>
  <w:style w:type="paragraph" w:customStyle="1" w:styleId="afffff">
    <w:name w:val="ציטוט רביעית"/>
    <w:basedOn w:val="ab"/>
    <w:rsid w:val="009B3152"/>
    <w:pPr>
      <w:spacing w:line="280" w:lineRule="atLeast"/>
      <w:ind w:left="5385" w:right="851"/>
    </w:pPr>
    <w:rPr>
      <w:rFonts w:ascii="Times New Roman" w:hAnsi="Times New Roman" w:cs="TopType Hodes"/>
      <w:b/>
      <w:bCs/>
      <w:spacing w:val="0"/>
      <w:szCs w:val="22"/>
      <w:lang w:eastAsia="he-IL"/>
    </w:rPr>
  </w:style>
  <w:style w:type="paragraph" w:customStyle="1" w:styleId="afffff0">
    <w:name w:val="ציטוט רביעי משפטי"/>
    <w:basedOn w:val="afffff"/>
    <w:rsid w:val="009B3152"/>
  </w:style>
  <w:style w:type="paragraph" w:customStyle="1" w:styleId="afffff1">
    <w:name w:val="ציטוט שלישית"/>
    <w:basedOn w:val="ab"/>
    <w:rsid w:val="009B3152"/>
    <w:pPr>
      <w:spacing w:line="240" w:lineRule="exact"/>
      <w:ind w:left="3827" w:right="851"/>
    </w:pPr>
    <w:rPr>
      <w:rFonts w:ascii="Times New Roman" w:hAnsi="Times New Roman" w:cs="TopType Hodes"/>
      <w:b/>
      <w:bCs/>
      <w:spacing w:val="0"/>
      <w:szCs w:val="26"/>
      <w:lang w:eastAsia="he-IL"/>
    </w:rPr>
  </w:style>
  <w:style w:type="paragraph" w:customStyle="1" w:styleId="afffff2">
    <w:name w:val="ציטוט שלישית משפטי"/>
    <w:basedOn w:val="afffff1"/>
    <w:rsid w:val="009B3152"/>
  </w:style>
  <w:style w:type="paragraph" w:customStyle="1" w:styleId="afffff3">
    <w:name w:val="ציטוט שניה"/>
    <w:basedOn w:val="affffd"/>
    <w:rsid w:val="009B3152"/>
  </w:style>
  <w:style w:type="paragraph" w:customStyle="1" w:styleId="afffff4">
    <w:name w:val="ציטוט שניה משפטי"/>
    <w:basedOn w:val="afffff3"/>
    <w:rsid w:val="009B3152"/>
  </w:style>
  <w:style w:type="paragraph" w:customStyle="1" w:styleId="afffff5">
    <w:name w:val="ראשונה משפטי"/>
    <w:basedOn w:val="affff2"/>
    <w:rsid w:val="009B3152"/>
    <w:pPr>
      <w:spacing w:line="300" w:lineRule="atLeast"/>
    </w:pPr>
    <w:rPr>
      <w:rFonts w:cs="David"/>
      <w:sz w:val="26"/>
      <w:szCs w:val="26"/>
    </w:rPr>
  </w:style>
  <w:style w:type="paragraph" w:customStyle="1" w:styleId="afffff6">
    <w:name w:val="ראשונה/שניה"/>
    <w:basedOn w:val="affff3"/>
    <w:rsid w:val="009B3152"/>
    <w:pPr>
      <w:tabs>
        <w:tab w:val="left" w:pos="566"/>
      </w:tabs>
      <w:ind w:hanging="1418"/>
    </w:pPr>
  </w:style>
  <w:style w:type="paragraph" w:customStyle="1" w:styleId="afffff7">
    <w:name w:val="ראשונה/שניה משפטי"/>
    <w:basedOn w:val="afffff6"/>
    <w:rsid w:val="009B3152"/>
  </w:style>
  <w:style w:type="paragraph" w:customStyle="1" w:styleId="afffff8">
    <w:name w:val="רביעית"/>
    <w:basedOn w:val="ab"/>
    <w:rsid w:val="009B3152"/>
    <w:pPr>
      <w:spacing w:line="280" w:lineRule="atLeast"/>
      <w:ind w:left="3826" w:hanging="1276"/>
    </w:pPr>
    <w:rPr>
      <w:rFonts w:ascii="Times New Roman" w:hAnsi="Times New Roman" w:cs="TopType David"/>
      <w:spacing w:val="0"/>
      <w:szCs w:val="22"/>
      <w:lang w:eastAsia="he-IL"/>
    </w:rPr>
  </w:style>
  <w:style w:type="paragraph" w:customStyle="1" w:styleId="afffff9">
    <w:name w:val="רביעית משפטי"/>
    <w:basedOn w:val="afffff8"/>
    <w:rsid w:val="009B3152"/>
  </w:style>
  <w:style w:type="paragraph" w:customStyle="1" w:styleId="afffffa">
    <w:name w:val="שלישית משפטי"/>
    <w:basedOn w:val="affff6"/>
    <w:rsid w:val="009B3152"/>
    <w:pPr>
      <w:spacing w:line="300" w:lineRule="atLeast"/>
      <w:ind w:left="2552"/>
    </w:pPr>
    <w:rPr>
      <w:rFonts w:cs="David"/>
      <w:sz w:val="26"/>
      <w:szCs w:val="26"/>
    </w:rPr>
  </w:style>
  <w:style w:type="paragraph" w:customStyle="1" w:styleId="afffffb">
    <w:name w:val="שלישית/רביעית משפטי"/>
    <w:basedOn w:val="affff7"/>
    <w:rsid w:val="009B3152"/>
  </w:style>
  <w:style w:type="paragraph" w:customStyle="1" w:styleId="afffffc">
    <w:name w:val="שניה משפטי"/>
    <w:basedOn w:val="affff3"/>
    <w:link w:val="afffffd"/>
    <w:rsid w:val="009B3152"/>
    <w:pPr>
      <w:spacing w:line="300" w:lineRule="atLeast"/>
    </w:pPr>
    <w:rPr>
      <w:rFonts w:cs="David"/>
      <w:sz w:val="26"/>
      <w:szCs w:val="26"/>
    </w:rPr>
  </w:style>
  <w:style w:type="paragraph" w:customStyle="1" w:styleId="afffffe">
    <w:name w:val="שניה/שלישית משפטי"/>
    <w:basedOn w:val="affff5"/>
    <w:rsid w:val="009B3152"/>
  </w:style>
  <w:style w:type="paragraph" w:customStyle="1" w:styleId="normal3">
    <w:name w:val="normal 3"/>
    <w:basedOn w:val="3"/>
    <w:rsid w:val="009B3152"/>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
    <w:rsid w:val="009B3152"/>
    <w:pPr>
      <w:ind w:firstLine="0"/>
    </w:pPr>
  </w:style>
  <w:style w:type="paragraph" w:styleId="affffff">
    <w:name w:val="Normal Indent"/>
    <w:basedOn w:val="10"/>
    <w:rsid w:val="009B3152"/>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0">
    <w:name w:val="ב&quot;כ"/>
    <w:basedOn w:val="ab"/>
    <w:rsid w:val="009B3152"/>
    <w:pPr>
      <w:keepLines/>
      <w:spacing w:line="240" w:lineRule="auto"/>
    </w:pPr>
    <w:rPr>
      <w:rFonts w:ascii="Times New Roman" w:hAnsi="Times New Roman" w:cs="Miriam"/>
      <w:spacing w:val="0"/>
    </w:rPr>
  </w:style>
  <w:style w:type="character" w:customStyle="1" w:styleId="afffffd">
    <w:name w:val="שניה משפטי תו"/>
    <w:link w:val="afffffc"/>
    <w:rsid w:val="009B3152"/>
    <w:rPr>
      <w:rFonts w:ascii="Times New Roman" w:hAnsi="Times New Roman" w:cs="David"/>
      <w:sz w:val="26"/>
      <w:szCs w:val="26"/>
      <w:lang w:eastAsia="he-IL"/>
    </w:rPr>
  </w:style>
  <w:style w:type="character" w:customStyle="1" w:styleId="affff4">
    <w:name w:val="שניה תו"/>
    <w:link w:val="affff3"/>
    <w:rsid w:val="009B3152"/>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9B3152"/>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9B3152"/>
    <w:rPr>
      <w:rFonts w:ascii="Times New Roman" w:hAnsi="Times New Roman" w:cs="David"/>
      <w:sz w:val="24"/>
      <w:szCs w:val="26"/>
      <w:lang w:eastAsia="he-IL"/>
    </w:rPr>
  </w:style>
  <w:style w:type="paragraph" w:customStyle="1" w:styleId="TextLevel1">
    <w:name w:val="Text Level 1"/>
    <w:basedOn w:val="ac"/>
    <w:rsid w:val="009B3152"/>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9B3152"/>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9B3152"/>
    <w:pPr>
      <w:tabs>
        <w:tab w:val="clear" w:pos="648"/>
        <w:tab w:val="num" w:pos="624"/>
        <w:tab w:val="num" w:pos="1080"/>
        <w:tab w:val="num" w:pos="1476"/>
        <w:tab w:val="num" w:pos="2381"/>
        <w:tab w:val="num" w:pos="5357"/>
      </w:tabs>
      <w:ind w:left="2381" w:hanging="963"/>
    </w:pPr>
  </w:style>
  <w:style w:type="paragraph" w:customStyle="1" w:styleId="1f3">
    <w:name w:val="תלויה1"/>
    <w:basedOn w:val="ab"/>
    <w:rsid w:val="009B3152"/>
    <w:pPr>
      <w:spacing w:after="240" w:line="240" w:lineRule="auto"/>
      <w:ind w:left="624"/>
    </w:pPr>
    <w:rPr>
      <w:rFonts w:ascii="Times New Roman" w:hAnsi="Times New Roman"/>
      <w:spacing w:val="0"/>
      <w:sz w:val="20"/>
      <w:lang w:val="en-GB"/>
    </w:rPr>
  </w:style>
  <w:style w:type="paragraph" w:customStyle="1" w:styleId="2b">
    <w:name w:val="תלויה2"/>
    <w:basedOn w:val="20"/>
    <w:rsid w:val="009B3152"/>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b"/>
    <w:rsid w:val="009B3152"/>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d"/>
    <w:rsid w:val="009B3152"/>
    <w:rPr>
      <w:color w:val="008080"/>
      <w:u w:val="single"/>
    </w:rPr>
  </w:style>
  <w:style w:type="character" w:customStyle="1" w:styleId="msodel0">
    <w:name w:val="msodel0"/>
    <w:basedOn w:val="ad"/>
    <w:rsid w:val="009B3152"/>
    <w:rPr>
      <w:strike/>
      <w:color w:val="FF0000"/>
    </w:rPr>
  </w:style>
  <w:style w:type="character" w:customStyle="1" w:styleId="1f4">
    <w:name w:val="כותרת עליונה תו1"/>
    <w:uiPriority w:val="99"/>
    <w:semiHidden/>
    <w:rsid w:val="009B3152"/>
    <w:rPr>
      <w:rFonts w:cs="David"/>
      <w:szCs w:val="24"/>
      <w:lang w:eastAsia="he-IL"/>
    </w:rPr>
  </w:style>
  <w:style w:type="character" w:styleId="affffff1">
    <w:name w:val="Placeholder Text"/>
    <w:basedOn w:val="ad"/>
    <w:uiPriority w:val="99"/>
    <w:semiHidden/>
    <w:rsid w:val="009B3152"/>
    <w:rPr>
      <w:color w:val="808080"/>
    </w:rPr>
  </w:style>
  <w:style w:type="table" w:customStyle="1" w:styleId="115">
    <w:name w:val="טבלת רשת 1 בהירה1"/>
    <w:basedOn w:val="ae"/>
    <w:uiPriority w:val="46"/>
    <w:rsid w:val="009B315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e"/>
    <w:uiPriority w:val="49"/>
    <w:rsid w:val="009B3152"/>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e"/>
    <w:uiPriority w:val="41"/>
    <w:rsid w:val="009B3152"/>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b"/>
    <w:rsid w:val="009B3152"/>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d"/>
    <w:rsid w:val="009B3152"/>
  </w:style>
  <w:style w:type="paragraph" w:customStyle="1" w:styleId="a2">
    <w:name w:val="+ כחול"/>
    <w:basedOn w:val="af9"/>
    <w:qFormat/>
    <w:rsid w:val="009B3152"/>
    <w:pPr>
      <w:numPr>
        <w:numId w:val="21"/>
      </w:numPr>
      <w:spacing w:before="0" w:after="120"/>
      <w:contextualSpacing/>
    </w:pPr>
    <w:rPr>
      <w:rFonts w:ascii="David" w:hAnsi="David"/>
      <w:spacing w:val="0"/>
    </w:rPr>
  </w:style>
  <w:style w:type="character" w:customStyle="1" w:styleId="NoSpacingChar">
    <w:name w:val="No Spacing Char"/>
    <w:basedOn w:val="ad"/>
    <w:link w:val="NoSpacing1"/>
    <w:uiPriority w:val="1"/>
    <w:rsid w:val="009B3152"/>
    <w:rPr>
      <w:rFonts w:eastAsiaTheme="minorHAnsi" w:cs="David"/>
      <w:sz w:val="26"/>
      <w:szCs w:val="26"/>
    </w:rPr>
  </w:style>
  <w:style w:type="paragraph" w:customStyle="1" w:styleId="2c">
    <w:name w:val="כותרת 2 ללא מספור"/>
    <w:basedOn w:val="ab"/>
    <w:link w:val="2d"/>
    <w:qFormat/>
    <w:rsid w:val="009B3152"/>
    <w:pPr>
      <w:spacing w:after="120"/>
      <w:outlineLvl w:val="1"/>
    </w:pPr>
    <w:rPr>
      <w:rFonts w:ascii="Arial" w:hAnsi="Arial" w:cs="Arial"/>
      <w:b/>
      <w:bCs/>
      <w:smallCaps/>
      <w:color w:val="4F81BD"/>
      <w:spacing w:val="5"/>
      <w:sz w:val="26"/>
      <w:szCs w:val="26"/>
      <w:u w:val="single"/>
    </w:rPr>
  </w:style>
  <w:style w:type="character" w:customStyle="1" w:styleId="2d">
    <w:name w:val="כותרת 2 ללא מספור תו"/>
    <w:basedOn w:val="ad"/>
    <w:link w:val="2c"/>
    <w:rsid w:val="009B3152"/>
    <w:rPr>
      <w:rFonts w:ascii="Arial" w:hAnsi="Arial" w:cs="Arial"/>
      <w:b/>
      <w:bCs/>
      <w:smallCaps/>
      <w:color w:val="4F81BD"/>
      <w:spacing w:val="5"/>
      <w:sz w:val="26"/>
      <w:szCs w:val="26"/>
      <w:u w:val="single"/>
    </w:rPr>
  </w:style>
  <w:style w:type="character" w:customStyle="1" w:styleId="1f5">
    <w:name w:val="פיסקת רשימה תו1"/>
    <w:aliases w:val="LP1 תו1,List Paragraph_0 תו1,List Paragraph_1 תו1,lp1 תו1,Bullet List תו1,FooterText תו1,numbered תו1,Paragraphe de liste1 תו1,פיסקת bullets תו1"/>
    <w:basedOn w:val="ad"/>
    <w:uiPriority w:val="34"/>
    <w:rsid w:val="009B3152"/>
    <w:rPr>
      <w:rFonts w:ascii="Times New Roman" w:eastAsia="Times New Roman" w:hAnsi="Times New Roman" w:cs="David"/>
      <w:sz w:val="24"/>
      <w:szCs w:val="24"/>
    </w:rPr>
  </w:style>
  <w:style w:type="character" w:styleId="affffff2">
    <w:name w:val="Emphasis"/>
    <w:basedOn w:val="ad"/>
    <w:uiPriority w:val="20"/>
    <w:qFormat/>
    <w:rsid w:val="009B3152"/>
    <w:rPr>
      <w:i/>
      <w:iCs/>
      <w:color w:val="auto"/>
    </w:rPr>
  </w:style>
  <w:style w:type="paragraph" w:customStyle="1" w:styleId="Quote1">
    <w:name w:val="Quote1"/>
    <w:basedOn w:val="ab"/>
    <w:next w:val="ab"/>
    <w:uiPriority w:val="29"/>
    <w:qFormat/>
    <w:rsid w:val="009B3152"/>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3">
    <w:name w:val="ציטוט תו"/>
    <w:basedOn w:val="ad"/>
    <w:link w:val="affffff4"/>
    <w:uiPriority w:val="29"/>
    <w:rsid w:val="009B3152"/>
    <w:rPr>
      <w:rFonts w:ascii="FrankRuehl" w:hAnsi="FrankRuehl" w:cs="Arial"/>
      <w:i/>
      <w:iCs/>
      <w:color w:val="404040"/>
      <w:sz w:val="24"/>
    </w:rPr>
  </w:style>
  <w:style w:type="paragraph" w:customStyle="1" w:styleId="IntenseQuote1">
    <w:name w:val="Intense Quote1"/>
    <w:basedOn w:val="ab"/>
    <w:next w:val="ab"/>
    <w:uiPriority w:val="30"/>
    <w:qFormat/>
    <w:rsid w:val="009B3152"/>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5">
    <w:name w:val="ציטוט חזק תו"/>
    <w:basedOn w:val="ad"/>
    <w:link w:val="affffff6"/>
    <w:uiPriority w:val="30"/>
    <w:rsid w:val="009B3152"/>
    <w:rPr>
      <w:rFonts w:ascii="FrankRuehl" w:hAnsi="FrankRuehl" w:cs="Arial"/>
      <w:i/>
      <w:iCs/>
      <w:color w:val="4F81BD"/>
      <w:sz w:val="24"/>
    </w:rPr>
  </w:style>
  <w:style w:type="character" w:customStyle="1" w:styleId="SubtleEmphasis1">
    <w:name w:val="Subtle Emphasis1"/>
    <w:basedOn w:val="ad"/>
    <w:uiPriority w:val="19"/>
    <w:qFormat/>
    <w:rsid w:val="009B3152"/>
    <w:rPr>
      <w:i/>
      <w:iCs/>
      <w:color w:val="404040"/>
    </w:rPr>
  </w:style>
  <w:style w:type="character" w:customStyle="1" w:styleId="IntenseEmphasis1">
    <w:name w:val="Intense Emphasis1"/>
    <w:basedOn w:val="ad"/>
    <w:uiPriority w:val="21"/>
    <w:qFormat/>
    <w:rsid w:val="009B3152"/>
    <w:rPr>
      <w:i/>
      <w:iCs/>
      <w:color w:val="4F81BD"/>
    </w:rPr>
  </w:style>
  <w:style w:type="character" w:customStyle="1" w:styleId="SubtleReference1">
    <w:name w:val="Subtle Reference1"/>
    <w:basedOn w:val="ad"/>
    <w:uiPriority w:val="31"/>
    <w:qFormat/>
    <w:rsid w:val="009B3152"/>
    <w:rPr>
      <w:smallCaps/>
      <w:color w:val="404040"/>
    </w:rPr>
  </w:style>
  <w:style w:type="character" w:customStyle="1" w:styleId="IntenseReference1">
    <w:name w:val="Intense Reference1"/>
    <w:basedOn w:val="ad"/>
    <w:uiPriority w:val="32"/>
    <w:qFormat/>
    <w:rsid w:val="009B3152"/>
    <w:rPr>
      <w:b/>
      <w:bCs/>
      <w:smallCaps/>
      <w:color w:val="4F81BD"/>
      <w:spacing w:val="5"/>
    </w:rPr>
  </w:style>
  <w:style w:type="character" w:styleId="affffff7">
    <w:name w:val="Book Title"/>
    <w:basedOn w:val="ad"/>
    <w:uiPriority w:val="33"/>
    <w:qFormat/>
    <w:rsid w:val="009B3152"/>
    <w:rPr>
      <w:b/>
      <w:bCs/>
      <w:i/>
      <w:iCs/>
      <w:spacing w:val="5"/>
    </w:rPr>
  </w:style>
  <w:style w:type="paragraph" w:customStyle="1" w:styleId="TOCHeading1">
    <w:name w:val="TOC Heading1"/>
    <w:basedOn w:val="10"/>
    <w:next w:val="ab"/>
    <w:uiPriority w:val="39"/>
    <w:unhideWhenUsed/>
    <w:qFormat/>
    <w:rsid w:val="009B3152"/>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9"/>
    <w:link w:val="Char0"/>
    <w:qFormat/>
    <w:rsid w:val="009B3152"/>
    <w:pPr>
      <w:numPr>
        <w:numId w:val="22"/>
      </w:numPr>
      <w:tabs>
        <w:tab w:val="left" w:pos="567"/>
      </w:tabs>
      <w:spacing w:before="0" w:after="0" w:line="360" w:lineRule="auto"/>
      <w:contextualSpacing/>
    </w:pPr>
    <w:rPr>
      <w:rFonts w:ascii="FrankRuehl" w:hAnsi="FrankRuehl" w:cs="FrankRuehl"/>
      <w:spacing w:val="0"/>
      <w:sz w:val="28"/>
      <w:szCs w:val="28"/>
    </w:rPr>
  </w:style>
  <w:style w:type="paragraph" w:customStyle="1" w:styleId="affffff8">
    <w:name w:val="תת סעיף באותיות עבריות"/>
    <w:basedOn w:val="a"/>
    <w:link w:val="Char1"/>
    <w:qFormat/>
    <w:rsid w:val="009B3152"/>
    <w:pPr>
      <w:numPr>
        <w:numId w:val="0"/>
      </w:numPr>
      <w:tabs>
        <w:tab w:val="left" w:pos="1021"/>
      </w:tabs>
    </w:pPr>
  </w:style>
  <w:style w:type="character" w:customStyle="1" w:styleId="Char0">
    <w:name w:val="סעיף Char"/>
    <w:basedOn w:val="1f5"/>
    <w:link w:val="a"/>
    <w:rsid w:val="009B3152"/>
    <w:rPr>
      <w:rFonts w:ascii="FrankRuehl" w:eastAsia="Times New Roman" w:hAnsi="FrankRuehl" w:cs="FrankRuehl"/>
      <w:sz w:val="28"/>
      <w:szCs w:val="28"/>
    </w:rPr>
  </w:style>
  <w:style w:type="paragraph" w:customStyle="1" w:styleId="a4">
    <w:name w:val="תת תת סעיף"/>
    <w:basedOn w:val="affffff8"/>
    <w:link w:val="Char2"/>
    <w:qFormat/>
    <w:rsid w:val="009B3152"/>
    <w:pPr>
      <w:numPr>
        <w:numId w:val="23"/>
      </w:numPr>
      <w:tabs>
        <w:tab w:val="clear" w:pos="567"/>
      </w:tabs>
      <w:ind w:left="0" w:firstLine="1134"/>
    </w:pPr>
  </w:style>
  <w:style w:type="character" w:customStyle="1" w:styleId="Char1">
    <w:name w:val="תת סעיף באותיות עבריות Char"/>
    <w:basedOn w:val="Char0"/>
    <w:link w:val="affffff8"/>
    <w:rsid w:val="009B3152"/>
    <w:rPr>
      <w:rFonts w:ascii="FrankRuehl" w:eastAsia="Times New Roman" w:hAnsi="FrankRuehl" w:cs="FrankRuehl"/>
      <w:sz w:val="28"/>
      <w:szCs w:val="28"/>
    </w:rPr>
  </w:style>
  <w:style w:type="character" w:customStyle="1" w:styleId="Char2">
    <w:name w:val="תת תת סעיף Char"/>
    <w:basedOn w:val="Char1"/>
    <w:link w:val="a4"/>
    <w:rsid w:val="009B3152"/>
    <w:rPr>
      <w:rFonts w:ascii="FrankRuehl" w:eastAsia="Times New Roman" w:hAnsi="FrankRuehl" w:cs="FrankRuehl"/>
      <w:sz w:val="28"/>
      <w:szCs w:val="28"/>
    </w:rPr>
  </w:style>
  <w:style w:type="numbering" w:customStyle="1" w:styleId="1f6">
    <w:name w:val="ללא רשימה1"/>
    <w:next w:val="af"/>
    <w:uiPriority w:val="99"/>
    <w:semiHidden/>
    <w:unhideWhenUsed/>
    <w:rsid w:val="009B3152"/>
  </w:style>
  <w:style w:type="paragraph" w:customStyle="1" w:styleId="NormalWeb1">
    <w:name w:val="Normal (Web)1"/>
    <w:basedOn w:val="ab"/>
    <w:next w:val="NormalWeb"/>
    <w:uiPriority w:val="99"/>
    <w:semiHidden/>
    <w:unhideWhenUsed/>
    <w:rsid w:val="009B3152"/>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e"/>
    <w:next w:val="affffff9"/>
    <w:uiPriority w:val="40"/>
    <w:rsid w:val="009B3152"/>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e"/>
    <w:next w:val="1f7"/>
    <w:uiPriority w:val="46"/>
    <w:rsid w:val="009B315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e"/>
    <w:next w:val="3-5"/>
    <w:uiPriority w:val="48"/>
    <w:rsid w:val="009B3152"/>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e"/>
    <w:next w:val="1-5"/>
    <w:uiPriority w:val="46"/>
    <w:rsid w:val="009B3152"/>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e"/>
    <w:next w:val="2e"/>
    <w:uiPriority w:val="42"/>
    <w:rsid w:val="009B3152"/>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d"/>
    <w:link w:val="NormalE"/>
    <w:locked/>
    <w:rsid w:val="009B3152"/>
    <w:rPr>
      <w:rFonts w:ascii="Times New Roman" w:hAnsi="Times New Roman" w:cs="David"/>
      <w:sz w:val="24"/>
      <w:szCs w:val="26"/>
      <w:lang w:eastAsia="he-IL"/>
    </w:rPr>
  </w:style>
  <w:style w:type="paragraph" w:customStyle="1" w:styleId="1f8">
    <w:name w:val="לימור 1"/>
    <w:basedOn w:val="ab"/>
    <w:rsid w:val="009B3152"/>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d"/>
    <w:uiPriority w:val="99"/>
    <w:semiHidden/>
    <w:unhideWhenUsed/>
    <w:rsid w:val="009B3152"/>
    <w:rPr>
      <w:color w:val="605E5C"/>
      <w:shd w:val="clear" w:color="auto" w:fill="E1DFDD"/>
    </w:rPr>
  </w:style>
  <w:style w:type="paragraph" w:customStyle="1" w:styleId="affffffa">
    <w:name w:val="סיעוף משנה חוזה"/>
    <w:basedOn w:val="20"/>
    <w:link w:val="Char3"/>
    <w:qFormat/>
    <w:rsid w:val="009B315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paragraph" w:customStyle="1" w:styleId="37">
    <w:name w:val="רמה 3 חוזה"/>
    <w:basedOn w:val="3"/>
    <w:link w:val="3Char"/>
    <w:qFormat/>
    <w:rsid w:val="009B3152"/>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a"/>
    <w:rsid w:val="009B3152"/>
    <w:rPr>
      <w:rFonts w:ascii="Times New Roman" w:eastAsia="Times New Roman" w:hAnsi="Times New Roman" w:cs="David"/>
      <w:b w:val="0"/>
      <w:bCs w:val="0"/>
      <w:spacing w:val="10"/>
      <w:sz w:val="24"/>
      <w:szCs w:val="24"/>
      <w:u w:val="single"/>
    </w:rPr>
  </w:style>
  <w:style w:type="paragraph" w:customStyle="1" w:styleId="2f">
    <w:name w:val="רמה 2 מפרט השירותים"/>
    <w:basedOn w:val="affffffa"/>
    <w:link w:val="2Char1"/>
    <w:qFormat/>
    <w:rsid w:val="009B3152"/>
    <w:pPr>
      <w:tabs>
        <w:tab w:val="num" w:pos="1418"/>
      </w:tabs>
    </w:pPr>
  </w:style>
  <w:style w:type="character" w:customStyle="1" w:styleId="3Char">
    <w:name w:val="רמה 3 חוזה Char"/>
    <w:basedOn w:val="30"/>
    <w:link w:val="37"/>
    <w:rsid w:val="009B3152"/>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9B315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f"/>
    <w:rsid w:val="009B3152"/>
    <w:rPr>
      <w:rFonts w:ascii="Times New Roman" w:eastAsia="Times New Roman" w:hAnsi="Times New Roman" w:cs="David"/>
      <w:b w:val="0"/>
      <w:bCs w:val="0"/>
      <w:spacing w:val="10"/>
      <w:sz w:val="24"/>
      <w:szCs w:val="24"/>
      <w:u w:val="single"/>
    </w:rPr>
  </w:style>
  <w:style w:type="paragraph" w:customStyle="1" w:styleId="1-">
    <w:name w:val="רמה 1 - מפרט השירותים"/>
    <w:basedOn w:val="25"/>
    <w:link w:val="1-Char"/>
    <w:qFormat/>
    <w:rsid w:val="009B3152"/>
    <w:pPr>
      <w:tabs>
        <w:tab w:val="clear" w:pos="624"/>
        <w:tab w:val="num" w:pos="1248"/>
      </w:tabs>
      <w:textAlignment w:val="baseline"/>
    </w:pPr>
    <w:rPr>
      <w:b/>
      <w:bCs/>
    </w:rPr>
  </w:style>
  <w:style w:type="character" w:customStyle="1" w:styleId="3Char0">
    <w:name w:val="רמה 3 מפרט השירותים Char"/>
    <w:basedOn w:val="30"/>
    <w:link w:val="38"/>
    <w:rsid w:val="009B3152"/>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9B315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d"/>
    <w:link w:val="25"/>
    <w:rsid w:val="009B3152"/>
    <w:rPr>
      <w:rFonts w:ascii="Times New Roman" w:hAnsi="Times New Roman" w:cs="David"/>
      <w:sz w:val="24"/>
      <w:szCs w:val="24"/>
    </w:rPr>
  </w:style>
  <w:style w:type="character" w:customStyle="1" w:styleId="1-Char">
    <w:name w:val="רמה 1 - מפרט השירותים Char"/>
    <w:basedOn w:val="2Char"/>
    <w:link w:val="1-"/>
    <w:rsid w:val="009B3152"/>
    <w:rPr>
      <w:rFonts w:ascii="Times New Roman" w:hAnsi="Times New Roman" w:cs="David"/>
      <w:b/>
      <w:bCs/>
      <w:sz w:val="24"/>
      <w:szCs w:val="24"/>
    </w:rPr>
  </w:style>
  <w:style w:type="paragraph" w:customStyle="1" w:styleId="1f9">
    <w:name w:val="רמה 1 מכרז"/>
    <w:basedOn w:val="ac"/>
    <w:link w:val="1Char"/>
    <w:qFormat/>
    <w:rsid w:val="009B3152"/>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9B3152"/>
    <w:rPr>
      <w:rFonts w:ascii="Times New Roman" w:eastAsiaTheme="majorEastAsia" w:hAnsi="Times New Roman" w:cs="David"/>
      <w:b w:val="0"/>
      <w:bCs w:val="0"/>
      <w:color w:val="5B9BD5" w:themeColor="accent1"/>
      <w:spacing w:val="10"/>
      <w:sz w:val="24"/>
      <w:szCs w:val="24"/>
    </w:rPr>
  </w:style>
  <w:style w:type="paragraph" w:customStyle="1" w:styleId="2f0">
    <w:name w:val="רמה 2 מכרז"/>
    <w:basedOn w:val="20"/>
    <w:link w:val="2Char2"/>
    <w:qFormat/>
    <w:rsid w:val="009B315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character" w:customStyle="1" w:styleId="1Char">
    <w:name w:val="רמה 1 מכרז Char"/>
    <w:basedOn w:val="affa"/>
    <w:link w:val="1f9"/>
    <w:rsid w:val="009B3152"/>
    <w:rPr>
      <w:rFonts w:ascii="Times New Roman" w:hAnsi="Times New Roman" w:cs="David"/>
      <w:spacing w:val="10"/>
      <w:sz w:val="24"/>
      <w:szCs w:val="24"/>
    </w:rPr>
  </w:style>
  <w:style w:type="character" w:customStyle="1" w:styleId="2Char2">
    <w:name w:val="רמה 2 מכרז Char"/>
    <w:basedOn w:val="21"/>
    <w:link w:val="2f0"/>
    <w:rsid w:val="009B3152"/>
    <w:rPr>
      <w:rFonts w:ascii="Times New Roman" w:eastAsia="Times New Roman" w:hAnsi="Times New Roman" w:cs="David"/>
      <w:b w:val="0"/>
      <w:bCs w:val="0"/>
      <w:spacing w:val="10"/>
      <w:sz w:val="24"/>
      <w:szCs w:val="24"/>
      <w:u w:val="single"/>
    </w:rPr>
  </w:style>
  <w:style w:type="table" w:customStyle="1" w:styleId="122">
    <w:name w:val="טבלת רשת12"/>
    <w:basedOn w:val="ae"/>
    <w:next w:val="afb"/>
    <w:uiPriority w:val="59"/>
    <w:rsid w:val="009B3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e"/>
    <w:next w:val="afb"/>
    <w:uiPriority w:val="59"/>
    <w:rsid w:val="009B3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d"/>
    <w:uiPriority w:val="99"/>
    <w:semiHidden/>
    <w:unhideWhenUsed/>
    <w:rsid w:val="009B3152"/>
    <w:rPr>
      <w:color w:val="605E5C"/>
      <w:shd w:val="clear" w:color="auto" w:fill="E1DFDD"/>
    </w:rPr>
  </w:style>
  <w:style w:type="paragraph" w:styleId="affffff4">
    <w:name w:val="Quote"/>
    <w:basedOn w:val="ab"/>
    <w:next w:val="ab"/>
    <w:link w:val="affffff3"/>
    <w:uiPriority w:val="29"/>
    <w:qFormat/>
    <w:rsid w:val="009B3152"/>
    <w:pPr>
      <w:spacing w:before="200" w:after="160" w:line="259" w:lineRule="auto"/>
      <w:ind w:left="864" w:right="864"/>
      <w:jc w:val="center"/>
    </w:pPr>
    <w:rPr>
      <w:rFonts w:ascii="FrankRuehl" w:hAnsi="FrankRuehl" w:cs="Arial"/>
      <w:i/>
      <w:iCs/>
      <w:color w:val="404040"/>
      <w:spacing w:val="0"/>
      <w:szCs w:val="22"/>
    </w:rPr>
  </w:style>
  <w:style w:type="character" w:customStyle="1" w:styleId="1fa">
    <w:name w:val="ציטוט תו1"/>
    <w:basedOn w:val="ad"/>
    <w:uiPriority w:val="29"/>
    <w:rsid w:val="009B3152"/>
    <w:rPr>
      <w:rFonts w:ascii="Calibri" w:hAnsi="Calibri" w:cs="David"/>
      <w:i/>
      <w:iCs/>
      <w:color w:val="404040" w:themeColor="text1" w:themeTint="BF"/>
      <w:spacing w:val="10"/>
      <w:sz w:val="24"/>
      <w:szCs w:val="24"/>
    </w:rPr>
  </w:style>
  <w:style w:type="character" w:customStyle="1" w:styleId="QuoteChar1">
    <w:name w:val="Quote Char1"/>
    <w:basedOn w:val="ad"/>
    <w:uiPriority w:val="29"/>
    <w:rsid w:val="009B3152"/>
    <w:rPr>
      <w:i/>
      <w:iCs/>
      <w:color w:val="404040" w:themeColor="text1" w:themeTint="BF"/>
    </w:rPr>
  </w:style>
  <w:style w:type="paragraph" w:styleId="affffff6">
    <w:name w:val="Intense Quote"/>
    <w:basedOn w:val="ab"/>
    <w:next w:val="ab"/>
    <w:link w:val="affffff5"/>
    <w:uiPriority w:val="30"/>
    <w:qFormat/>
    <w:rsid w:val="009B3152"/>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b">
    <w:name w:val="ציטוט חזק תו1"/>
    <w:basedOn w:val="ad"/>
    <w:uiPriority w:val="30"/>
    <w:rsid w:val="009B3152"/>
    <w:rPr>
      <w:rFonts w:ascii="Calibri" w:hAnsi="Calibri" w:cs="David"/>
      <w:i/>
      <w:iCs/>
      <w:color w:val="5B9BD5" w:themeColor="accent1"/>
      <w:spacing w:val="10"/>
      <w:sz w:val="24"/>
      <w:szCs w:val="24"/>
    </w:rPr>
  </w:style>
  <w:style w:type="character" w:customStyle="1" w:styleId="IntenseQuoteChar1">
    <w:name w:val="Intense Quote Char1"/>
    <w:basedOn w:val="ad"/>
    <w:uiPriority w:val="30"/>
    <w:rsid w:val="009B3152"/>
    <w:rPr>
      <w:i/>
      <w:iCs/>
      <w:color w:val="5B9BD5" w:themeColor="accent1"/>
    </w:rPr>
  </w:style>
  <w:style w:type="character" w:styleId="affffffb">
    <w:name w:val="Subtle Emphasis"/>
    <w:basedOn w:val="ad"/>
    <w:uiPriority w:val="19"/>
    <w:qFormat/>
    <w:rsid w:val="009B3152"/>
    <w:rPr>
      <w:i/>
      <w:iCs/>
      <w:color w:val="404040" w:themeColor="text1" w:themeTint="BF"/>
    </w:rPr>
  </w:style>
  <w:style w:type="character" w:styleId="affffffc">
    <w:name w:val="Intense Emphasis"/>
    <w:basedOn w:val="ad"/>
    <w:uiPriority w:val="21"/>
    <w:qFormat/>
    <w:rsid w:val="009B3152"/>
    <w:rPr>
      <w:i/>
      <w:iCs/>
      <w:color w:val="5B9BD5" w:themeColor="accent1"/>
    </w:rPr>
  </w:style>
  <w:style w:type="character" w:styleId="affffffd">
    <w:name w:val="Subtle Reference"/>
    <w:basedOn w:val="ad"/>
    <w:uiPriority w:val="31"/>
    <w:qFormat/>
    <w:rsid w:val="009B3152"/>
    <w:rPr>
      <w:smallCaps/>
      <w:color w:val="5A5A5A" w:themeColor="text1" w:themeTint="A5"/>
    </w:rPr>
  </w:style>
  <w:style w:type="character" w:styleId="affffffe">
    <w:name w:val="Intense Reference"/>
    <w:basedOn w:val="ad"/>
    <w:uiPriority w:val="32"/>
    <w:qFormat/>
    <w:rsid w:val="009B3152"/>
    <w:rPr>
      <w:b/>
      <w:bCs/>
      <w:smallCaps/>
      <w:color w:val="5B9BD5" w:themeColor="accent1"/>
      <w:spacing w:val="5"/>
    </w:rPr>
  </w:style>
  <w:style w:type="table" w:styleId="affffff9">
    <w:name w:val="Grid Table Light"/>
    <w:basedOn w:val="ae"/>
    <w:uiPriority w:val="40"/>
    <w:rsid w:val="009B315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e"/>
    <w:uiPriority w:val="46"/>
    <w:rsid w:val="009B3152"/>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e"/>
    <w:uiPriority w:val="48"/>
    <w:rsid w:val="009B3152"/>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e"/>
    <w:uiPriority w:val="46"/>
    <w:rsid w:val="009B3152"/>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e">
    <w:name w:val="Plain Table 2"/>
    <w:basedOn w:val="ae"/>
    <w:uiPriority w:val="42"/>
    <w:rsid w:val="009B315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
    <w:name w:val="Unresolved Mention"/>
    <w:basedOn w:val="ad"/>
    <w:uiPriority w:val="99"/>
    <w:unhideWhenUsed/>
    <w:rsid w:val="009B3152"/>
    <w:rPr>
      <w:color w:val="605E5C"/>
      <w:shd w:val="clear" w:color="auto" w:fill="E1DFDD"/>
    </w:rPr>
  </w:style>
  <w:style w:type="character" w:styleId="afffffff0">
    <w:name w:val="Mention"/>
    <w:basedOn w:val="ad"/>
    <w:uiPriority w:val="99"/>
    <w:unhideWhenUsed/>
    <w:rsid w:val="009B31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12469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31E7-031D-4295-BE6C-FA65286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8712</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3</cp:revision>
  <cp:lastPrinted>2022-07-03T07:06:00Z</cp:lastPrinted>
  <dcterms:created xsi:type="dcterms:W3CDTF">2022-07-03T07:09:00Z</dcterms:created>
  <dcterms:modified xsi:type="dcterms:W3CDTF">2022-07-03T07:11:00Z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